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4D2E6"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6B9BCFC4"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537E891D" w14:textId="77777777" w:rsidR="00B43BDE" w:rsidRPr="000E317F" w:rsidRDefault="00B43BDE" w:rsidP="00B43BDE">
      <w:pPr>
        <w:pStyle w:val="PlainText"/>
        <w:rPr>
          <w:rFonts w:ascii="Times New Roman" w:hAnsi="Times New Roman" w:cs="Times New Roman"/>
          <w:b/>
          <w:sz w:val="24"/>
          <w:szCs w:val="24"/>
        </w:rPr>
      </w:pPr>
    </w:p>
    <w:p w14:paraId="385F0191" w14:textId="77777777" w:rsidR="00B43BDE" w:rsidRDefault="00B43BDE" w:rsidP="00B43BDE">
      <w:pPr>
        <w:pStyle w:val="PlainText"/>
        <w:rPr>
          <w:rFonts w:ascii="Times New Roman" w:hAnsi="Times New Roman" w:cs="Times New Roman"/>
          <w:b/>
          <w:sz w:val="24"/>
          <w:szCs w:val="24"/>
        </w:rPr>
      </w:pPr>
    </w:p>
    <w:p w14:paraId="2FCBDDF6" w14:textId="77777777"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DC738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C738A" w:rsidRPr="00DC738A">
        <w:rPr>
          <w:rFonts w:ascii="Times New Roman" w:hAnsi="Times New Roman" w:cs="Times New Roman"/>
          <w:sz w:val="24"/>
          <w:szCs w:val="24"/>
        </w:rPr>
        <w:t xml:space="preserve">17 MCN 06 MOC </w:t>
      </w:r>
      <w:r w:rsidR="005E55FE">
        <w:rPr>
          <w:rFonts w:ascii="Times New Roman" w:hAnsi="Times New Roman" w:cs="Times New Roman"/>
          <w:sz w:val="24"/>
          <w:szCs w:val="24"/>
        </w:rPr>
        <w:t xml:space="preserve">Fish </w:t>
      </w:r>
      <w:r w:rsidR="00DC738A" w:rsidRPr="00DC738A">
        <w:rPr>
          <w:rFonts w:ascii="Times New Roman" w:hAnsi="Times New Roman" w:cs="Times New Roman"/>
          <w:sz w:val="24"/>
          <w:szCs w:val="24"/>
        </w:rPr>
        <w:t xml:space="preserve">Pump </w:t>
      </w:r>
      <w:r w:rsidR="005E55FE">
        <w:rPr>
          <w:rFonts w:ascii="Times New Roman" w:hAnsi="Times New Roman" w:cs="Times New Roman"/>
          <w:sz w:val="24"/>
          <w:szCs w:val="24"/>
        </w:rPr>
        <w:t xml:space="preserve">#2 </w:t>
      </w:r>
      <w:r w:rsidR="00DC738A" w:rsidRPr="00DC738A">
        <w:rPr>
          <w:rFonts w:ascii="Times New Roman" w:hAnsi="Times New Roman" w:cs="Times New Roman"/>
          <w:sz w:val="24"/>
          <w:szCs w:val="24"/>
        </w:rPr>
        <w:t>Testing</w:t>
      </w:r>
    </w:p>
    <w:p w14:paraId="3B0EE861" w14:textId="227BE3AF" w:rsidR="00B43BDE" w:rsidRPr="000E317F" w:rsidRDefault="00F4306B" w:rsidP="00B43BDE">
      <w:pPr>
        <w:pStyle w:val="PlainText"/>
        <w:rPr>
          <w:rFonts w:ascii="Times New Roman" w:hAnsi="Times New Roman" w:cs="Times New Roman"/>
          <w:b/>
          <w:sz w:val="24"/>
          <w:szCs w:val="24"/>
        </w:rPr>
      </w:pPr>
      <w:r>
        <w:rPr>
          <w:rFonts w:ascii="Times New Roman" w:hAnsi="Times New Roman" w:cs="Times New Roman"/>
          <w:b/>
          <w:sz w:val="24"/>
          <w:szCs w:val="24"/>
        </w:rPr>
        <w:t>COORDINATION DATE</w:t>
      </w:r>
      <w:r w:rsidR="00DC738A">
        <w:rPr>
          <w:rFonts w:ascii="Times New Roman" w:hAnsi="Times New Roman" w:cs="Times New Roman"/>
          <w:b/>
          <w:sz w:val="24"/>
          <w:szCs w:val="24"/>
        </w:rPr>
        <w:t xml:space="preserve"> </w:t>
      </w:r>
      <w:r>
        <w:rPr>
          <w:rFonts w:ascii="Times New Roman" w:hAnsi="Times New Roman" w:cs="Times New Roman"/>
          <w:b/>
          <w:sz w:val="24"/>
          <w:szCs w:val="24"/>
        </w:rPr>
        <w:t>-</w:t>
      </w:r>
      <w:r w:rsidR="00DC738A">
        <w:rPr>
          <w:rFonts w:ascii="Times New Roman" w:hAnsi="Times New Roman" w:cs="Times New Roman"/>
          <w:b/>
          <w:sz w:val="24"/>
          <w:szCs w:val="24"/>
        </w:rPr>
        <w:t xml:space="preserve"> </w:t>
      </w:r>
      <w:r w:rsidR="00B803ED">
        <w:rPr>
          <w:rFonts w:ascii="Times New Roman" w:hAnsi="Times New Roman" w:cs="Times New Roman"/>
          <w:sz w:val="24"/>
          <w:szCs w:val="24"/>
        </w:rPr>
        <w:t>May 11</w:t>
      </w:r>
      <w:r>
        <w:rPr>
          <w:rFonts w:ascii="Times New Roman" w:hAnsi="Times New Roman" w:cs="Times New Roman"/>
          <w:sz w:val="24"/>
          <w:szCs w:val="24"/>
        </w:rPr>
        <w:t>, 2017</w:t>
      </w:r>
      <w:r w:rsidR="006617EA">
        <w:rPr>
          <w:rFonts w:ascii="Times New Roman" w:hAnsi="Times New Roman" w:cs="Times New Roman"/>
          <w:sz w:val="24"/>
          <w:szCs w:val="24"/>
        </w:rPr>
        <w:t>, Updated May 31, 2017</w:t>
      </w:r>
    </w:p>
    <w:p w14:paraId="45F5AC0D"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DC738A">
        <w:rPr>
          <w:rFonts w:ascii="Times New Roman" w:hAnsi="Times New Roman" w:cs="Times New Roman"/>
          <w:b/>
          <w:sz w:val="24"/>
          <w:szCs w:val="24"/>
        </w:rPr>
        <w:t xml:space="preserve"> – </w:t>
      </w:r>
      <w:r w:rsidR="00DC738A" w:rsidRPr="00DC738A">
        <w:rPr>
          <w:rFonts w:ascii="Times New Roman" w:hAnsi="Times New Roman" w:cs="Times New Roman"/>
          <w:sz w:val="24"/>
          <w:szCs w:val="24"/>
        </w:rPr>
        <w:t xml:space="preserve">CENWW-ODM </w:t>
      </w:r>
      <w:r w:rsidR="00F4306B" w:rsidRPr="00DC738A">
        <w:rPr>
          <w:rFonts w:ascii="Times New Roman" w:hAnsi="Times New Roman" w:cs="Times New Roman"/>
          <w:sz w:val="24"/>
          <w:szCs w:val="24"/>
        </w:rPr>
        <w:t>McNary</w:t>
      </w:r>
      <w:r w:rsidR="00B4247A" w:rsidRPr="00DC738A">
        <w:rPr>
          <w:rFonts w:ascii="Times New Roman" w:hAnsi="Times New Roman" w:cs="Times New Roman"/>
          <w:sz w:val="24"/>
          <w:szCs w:val="24"/>
        </w:rPr>
        <w:t xml:space="preserve"> </w:t>
      </w:r>
      <w:r w:rsidR="00DC738A" w:rsidRPr="00DC738A">
        <w:rPr>
          <w:rFonts w:ascii="Times New Roman" w:hAnsi="Times New Roman" w:cs="Times New Roman"/>
          <w:sz w:val="24"/>
          <w:szCs w:val="24"/>
        </w:rPr>
        <w:t>Dam</w:t>
      </w:r>
      <w:r w:rsidR="00DC738A">
        <w:rPr>
          <w:rFonts w:ascii="Times New Roman" w:hAnsi="Times New Roman" w:cs="Times New Roman"/>
          <w:b/>
          <w:sz w:val="24"/>
          <w:szCs w:val="24"/>
        </w:rPr>
        <w:t xml:space="preserve"> </w:t>
      </w:r>
    </w:p>
    <w:p w14:paraId="7CD64E41" w14:textId="38FE4D29"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DC738A">
        <w:rPr>
          <w:rFonts w:ascii="Times New Roman" w:hAnsi="Times New Roman" w:cs="Times New Roman"/>
          <w:b/>
          <w:sz w:val="24"/>
          <w:szCs w:val="24"/>
        </w:rPr>
        <w:t xml:space="preserve"> </w:t>
      </w:r>
      <w:r w:rsidR="0061664E">
        <w:rPr>
          <w:rFonts w:ascii="Times New Roman" w:hAnsi="Times New Roman" w:cs="Times New Roman"/>
          <w:b/>
          <w:sz w:val="24"/>
          <w:szCs w:val="24"/>
        </w:rPr>
        <w:t>–</w:t>
      </w:r>
      <w:r w:rsidR="00DC738A">
        <w:rPr>
          <w:rFonts w:ascii="Times New Roman" w:hAnsi="Times New Roman" w:cs="Times New Roman"/>
          <w:b/>
          <w:sz w:val="24"/>
          <w:szCs w:val="24"/>
        </w:rPr>
        <w:t xml:space="preserve"> </w:t>
      </w:r>
      <w:r w:rsidR="0061664E">
        <w:rPr>
          <w:rFonts w:ascii="Times New Roman" w:hAnsi="Times New Roman" w:cs="Times New Roman"/>
          <w:b/>
          <w:sz w:val="24"/>
          <w:szCs w:val="24"/>
        </w:rPr>
        <w:t>19 May 2017</w:t>
      </w:r>
    </w:p>
    <w:p w14:paraId="44850428" w14:textId="77777777" w:rsidR="00B43BDE" w:rsidRPr="000E317F" w:rsidRDefault="00B43BDE" w:rsidP="00B43BDE">
      <w:pPr>
        <w:pStyle w:val="PlainText"/>
        <w:rPr>
          <w:rFonts w:ascii="Times New Roman" w:hAnsi="Times New Roman" w:cs="Times New Roman"/>
          <w:b/>
          <w:sz w:val="24"/>
          <w:szCs w:val="24"/>
        </w:rPr>
      </w:pPr>
    </w:p>
    <w:p w14:paraId="3DFD45C7" w14:textId="661CE1E2" w:rsidR="00CA0C4F"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F4306B">
        <w:rPr>
          <w:rFonts w:ascii="Times New Roman" w:hAnsi="Times New Roman" w:cs="Times New Roman"/>
          <w:b/>
          <w:sz w:val="24"/>
          <w:szCs w:val="24"/>
        </w:rPr>
        <w:t>:</w:t>
      </w:r>
      <w:r w:rsidR="00F4306B">
        <w:rPr>
          <w:rFonts w:ascii="Times New Roman" w:hAnsi="Times New Roman" w:cs="Times New Roman"/>
          <w:sz w:val="24"/>
          <w:szCs w:val="24"/>
        </w:rPr>
        <w:t xml:space="preserve"> The Oregon ladder axillary water supply system </w:t>
      </w:r>
      <w:r w:rsidR="00754F42">
        <w:rPr>
          <w:rFonts w:ascii="Times New Roman" w:hAnsi="Times New Roman" w:cs="Times New Roman"/>
          <w:sz w:val="24"/>
          <w:szCs w:val="24"/>
        </w:rPr>
        <w:t xml:space="preserve">at McNary Dam contains three electric pumps but </w:t>
      </w:r>
      <w:r w:rsidR="00F4306B">
        <w:rPr>
          <w:rFonts w:ascii="Times New Roman" w:hAnsi="Times New Roman" w:cs="Times New Roman"/>
          <w:sz w:val="24"/>
          <w:szCs w:val="24"/>
        </w:rPr>
        <w:t xml:space="preserve">has been without fish pump 2 since </w:t>
      </w:r>
      <w:r w:rsidR="0084768E">
        <w:rPr>
          <w:rFonts w:ascii="Times New Roman" w:hAnsi="Times New Roman" w:cs="Times New Roman"/>
          <w:sz w:val="24"/>
          <w:szCs w:val="24"/>
        </w:rPr>
        <w:t xml:space="preserve">January 4, 2011.  </w:t>
      </w:r>
      <w:r w:rsidR="00754F42">
        <w:rPr>
          <w:rFonts w:ascii="Times New Roman" w:hAnsi="Times New Roman" w:cs="Times New Roman"/>
          <w:sz w:val="24"/>
          <w:szCs w:val="24"/>
        </w:rPr>
        <w:t xml:space="preserve">The ladder will maintain criteria with two fish pumps operating but </w:t>
      </w:r>
      <w:r w:rsidR="00F4306B">
        <w:rPr>
          <w:rFonts w:ascii="Times New Roman" w:hAnsi="Times New Roman" w:cs="Times New Roman"/>
          <w:sz w:val="24"/>
          <w:szCs w:val="24"/>
        </w:rPr>
        <w:t xml:space="preserve">the system </w:t>
      </w:r>
      <w:r w:rsidR="00754F42">
        <w:rPr>
          <w:rFonts w:ascii="Times New Roman" w:hAnsi="Times New Roman" w:cs="Times New Roman"/>
          <w:sz w:val="24"/>
          <w:szCs w:val="24"/>
        </w:rPr>
        <w:t>has been without a</w:t>
      </w:r>
      <w:r w:rsidR="00F4306B">
        <w:rPr>
          <w:rFonts w:ascii="Times New Roman" w:hAnsi="Times New Roman" w:cs="Times New Roman"/>
          <w:sz w:val="24"/>
          <w:szCs w:val="24"/>
        </w:rPr>
        <w:t xml:space="preserve"> backup </w:t>
      </w:r>
      <w:r w:rsidR="00754F42">
        <w:rPr>
          <w:rFonts w:ascii="Times New Roman" w:hAnsi="Times New Roman" w:cs="Times New Roman"/>
          <w:sz w:val="24"/>
          <w:szCs w:val="24"/>
        </w:rPr>
        <w:t xml:space="preserve">in the event </w:t>
      </w:r>
      <w:r w:rsidR="00F4306B">
        <w:rPr>
          <w:rFonts w:ascii="Times New Roman" w:hAnsi="Times New Roman" w:cs="Times New Roman"/>
          <w:sz w:val="24"/>
          <w:szCs w:val="24"/>
        </w:rPr>
        <w:t>fish pumps 1 or 3 fail</w:t>
      </w:r>
      <w:r w:rsidR="00754F42">
        <w:rPr>
          <w:rFonts w:ascii="Times New Roman" w:hAnsi="Times New Roman" w:cs="Times New Roman"/>
          <w:sz w:val="24"/>
          <w:szCs w:val="24"/>
        </w:rPr>
        <w:t>ed</w:t>
      </w:r>
      <w:r w:rsidR="00F4306B">
        <w:rPr>
          <w:rFonts w:ascii="Times New Roman" w:hAnsi="Times New Roman" w:cs="Times New Roman"/>
          <w:sz w:val="24"/>
          <w:szCs w:val="24"/>
        </w:rPr>
        <w:t>.</w:t>
      </w:r>
    </w:p>
    <w:p w14:paraId="386AB591" w14:textId="77777777" w:rsidR="00CA0C4F" w:rsidRDefault="00CA0C4F" w:rsidP="00B43BDE">
      <w:pPr>
        <w:pStyle w:val="PlainText"/>
        <w:rPr>
          <w:rFonts w:ascii="Times New Roman" w:hAnsi="Times New Roman" w:cs="Times New Roman"/>
          <w:sz w:val="24"/>
          <w:szCs w:val="24"/>
        </w:rPr>
      </w:pPr>
    </w:p>
    <w:p w14:paraId="01EFD8CA" w14:textId="66E269D8" w:rsidR="00DD431C" w:rsidRDefault="00F4306B" w:rsidP="00DD431C">
      <w:pPr>
        <w:pStyle w:val="PlainText"/>
        <w:rPr>
          <w:rFonts w:ascii="Times New Roman" w:hAnsi="Times New Roman" w:cs="Times New Roman"/>
          <w:sz w:val="24"/>
          <w:szCs w:val="24"/>
        </w:rPr>
      </w:pPr>
      <w:r>
        <w:rPr>
          <w:rFonts w:ascii="Times New Roman" w:hAnsi="Times New Roman" w:cs="Times New Roman"/>
          <w:sz w:val="24"/>
          <w:szCs w:val="24"/>
        </w:rPr>
        <w:t>The contractor has almost completed rehabilit</w:t>
      </w:r>
      <w:r w:rsidR="00754F42">
        <w:rPr>
          <w:rFonts w:ascii="Times New Roman" w:hAnsi="Times New Roman" w:cs="Times New Roman"/>
          <w:sz w:val="24"/>
          <w:szCs w:val="24"/>
        </w:rPr>
        <w:t>ati</w:t>
      </w:r>
      <w:r>
        <w:rPr>
          <w:rFonts w:ascii="Times New Roman" w:hAnsi="Times New Roman" w:cs="Times New Roman"/>
          <w:sz w:val="24"/>
          <w:szCs w:val="24"/>
        </w:rPr>
        <w:t>on of fish pump 2 and will turn the pump over to project personnel on May 15</w:t>
      </w:r>
      <w:r w:rsidR="004374BF">
        <w:rPr>
          <w:rFonts w:ascii="Times New Roman" w:hAnsi="Times New Roman" w:cs="Times New Roman"/>
          <w:sz w:val="24"/>
          <w:szCs w:val="24"/>
        </w:rPr>
        <w:t xml:space="preserve">.  </w:t>
      </w:r>
      <w:ins w:id="0" w:author="Peery, Christopher A NWW" w:date="2017-05-19T08:43:00Z">
        <w:r w:rsidR="0017183E">
          <w:rPr>
            <w:rFonts w:ascii="Times New Roman" w:hAnsi="Times New Roman" w:cs="Times New Roman"/>
            <w:sz w:val="24"/>
            <w:szCs w:val="24"/>
          </w:rPr>
          <w:t xml:space="preserve">On May </w:t>
        </w:r>
      </w:ins>
      <w:ins w:id="1" w:author="Peery, Christopher A NWW" w:date="2017-05-31T10:56:00Z">
        <w:r w:rsidR="006617EA">
          <w:rPr>
            <w:rFonts w:ascii="Times New Roman" w:hAnsi="Times New Roman" w:cs="Times New Roman"/>
            <w:sz w:val="24"/>
            <w:szCs w:val="24"/>
          </w:rPr>
          <w:t>31</w:t>
        </w:r>
      </w:ins>
      <w:ins w:id="2" w:author="Peery, Christopher A NWW" w:date="2017-05-19T08:43:00Z">
        <w:r w:rsidR="0017183E">
          <w:rPr>
            <w:rFonts w:ascii="Times New Roman" w:hAnsi="Times New Roman" w:cs="Times New Roman"/>
            <w:sz w:val="24"/>
            <w:szCs w:val="24"/>
          </w:rPr>
          <w:t xml:space="preserve">, </w:t>
        </w:r>
      </w:ins>
      <w:r w:rsidR="007C5903">
        <w:rPr>
          <w:rFonts w:ascii="Times New Roman" w:hAnsi="Times New Roman" w:cs="Times New Roman"/>
          <w:sz w:val="24"/>
          <w:szCs w:val="24"/>
        </w:rPr>
        <w:t xml:space="preserve">the fish pump 2 intake </w:t>
      </w:r>
      <w:ins w:id="3" w:author="Peery, Christopher A NWW" w:date="2017-05-31T10:56:00Z">
        <w:r w:rsidR="006617EA">
          <w:rPr>
            <w:rFonts w:ascii="Times New Roman" w:hAnsi="Times New Roman" w:cs="Times New Roman"/>
            <w:sz w:val="24"/>
            <w:szCs w:val="24"/>
          </w:rPr>
          <w:t xml:space="preserve">and discharge </w:t>
        </w:r>
      </w:ins>
      <w:r w:rsidR="007C5903">
        <w:rPr>
          <w:rFonts w:ascii="Times New Roman" w:hAnsi="Times New Roman" w:cs="Times New Roman"/>
          <w:sz w:val="24"/>
          <w:szCs w:val="24"/>
        </w:rPr>
        <w:t xml:space="preserve">stop logs will be removed, which takes about </w:t>
      </w:r>
      <w:ins w:id="4" w:author="Peery, Christopher A NWW" w:date="2017-05-31T10:57:00Z">
        <w:r w:rsidR="006617EA">
          <w:rPr>
            <w:rFonts w:ascii="Times New Roman" w:hAnsi="Times New Roman" w:cs="Times New Roman"/>
            <w:sz w:val="24"/>
            <w:szCs w:val="24"/>
          </w:rPr>
          <w:t>10</w:t>
        </w:r>
      </w:ins>
      <w:r w:rsidR="007C5903">
        <w:rPr>
          <w:rFonts w:ascii="Times New Roman" w:hAnsi="Times New Roman" w:cs="Times New Roman"/>
          <w:sz w:val="24"/>
          <w:szCs w:val="24"/>
        </w:rPr>
        <w:t xml:space="preserve"> hours.  </w:t>
      </w:r>
      <w:r w:rsidR="00DD431C">
        <w:rPr>
          <w:rFonts w:ascii="Times New Roman" w:hAnsi="Times New Roman" w:cs="Times New Roman"/>
          <w:sz w:val="24"/>
          <w:szCs w:val="24"/>
        </w:rPr>
        <w:t>During stop log removal, blade angles of pumps 1 and 3 will have to be reduced. The ladder would be out of criteria during this time.</w:t>
      </w:r>
    </w:p>
    <w:p w14:paraId="695C6D2F" w14:textId="77777777" w:rsidR="00754F42" w:rsidRDefault="00754F42" w:rsidP="00B43BDE">
      <w:pPr>
        <w:pStyle w:val="PlainText"/>
        <w:rPr>
          <w:rFonts w:ascii="Times New Roman" w:hAnsi="Times New Roman" w:cs="Times New Roman"/>
          <w:sz w:val="24"/>
          <w:szCs w:val="24"/>
        </w:rPr>
      </w:pPr>
    </w:p>
    <w:p w14:paraId="19D59FF0" w14:textId="68716286" w:rsidR="003D5F48" w:rsidRDefault="00CA0C4F"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Water testing of fish pump 2 will begin </w:t>
      </w:r>
      <w:ins w:id="5" w:author="Peery, Christopher A NWW" w:date="2017-05-31T10:58:00Z">
        <w:r w:rsidR="006617EA">
          <w:rPr>
            <w:rFonts w:ascii="Times New Roman" w:hAnsi="Times New Roman" w:cs="Times New Roman"/>
            <w:sz w:val="24"/>
            <w:szCs w:val="24"/>
          </w:rPr>
          <w:t>1 June</w:t>
        </w:r>
      </w:ins>
      <w:r>
        <w:rPr>
          <w:rFonts w:ascii="Times New Roman" w:hAnsi="Times New Roman" w:cs="Times New Roman"/>
          <w:sz w:val="24"/>
          <w:szCs w:val="24"/>
        </w:rPr>
        <w:t xml:space="preserve"> after resistance temperature detectors (RTDs), which have been ordered, are installed.</w:t>
      </w:r>
      <w:r w:rsidR="0084768E">
        <w:rPr>
          <w:rFonts w:ascii="Times New Roman" w:hAnsi="Times New Roman" w:cs="Times New Roman"/>
          <w:sz w:val="24"/>
          <w:szCs w:val="24"/>
        </w:rPr>
        <w:t xml:space="preserve">  </w:t>
      </w:r>
      <w:r w:rsidR="002D07BC">
        <w:rPr>
          <w:rFonts w:ascii="Times New Roman" w:hAnsi="Times New Roman" w:cs="Times New Roman"/>
          <w:sz w:val="24"/>
          <w:szCs w:val="24"/>
        </w:rPr>
        <w:t xml:space="preserve">The various tests should take two weeks to complete.  </w:t>
      </w:r>
      <w:r w:rsidR="0011757F">
        <w:rPr>
          <w:rFonts w:ascii="Times New Roman" w:hAnsi="Times New Roman" w:cs="Times New Roman"/>
          <w:sz w:val="24"/>
          <w:szCs w:val="24"/>
        </w:rPr>
        <w:t>While testing pump 2, the blade angles of pumps 1 and 3 will be adjusted as need</w:t>
      </w:r>
      <w:r w:rsidR="00DC738A">
        <w:rPr>
          <w:rFonts w:ascii="Times New Roman" w:hAnsi="Times New Roman" w:cs="Times New Roman"/>
          <w:sz w:val="24"/>
          <w:szCs w:val="24"/>
        </w:rPr>
        <w:t>ed</w:t>
      </w:r>
      <w:r w:rsidR="0011757F">
        <w:rPr>
          <w:rFonts w:ascii="Times New Roman" w:hAnsi="Times New Roman" w:cs="Times New Roman"/>
          <w:sz w:val="24"/>
          <w:szCs w:val="24"/>
        </w:rPr>
        <w:t xml:space="preserve"> to keep the ladder in criteria.  An operator will be dedicated to the fish pump house and the fisheries staff will monitor the ladder from the control room at the fisheries systems computer.  Vibration testing of pump 2 will occur on June </w:t>
      </w:r>
      <w:ins w:id="6" w:author="Peery, Christopher A NWW" w:date="2017-05-31T11:00:00Z">
        <w:r w:rsidR="006617EA">
          <w:rPr>
            <w:rFonts w:ascii="Times New Roman" w:hAnsi="Times New Roman" w:cs="Times New Roman"/>
            <w:sz w:val="24"/>
            <w:szCs w:val="24"/>
          </w:rPr>
          <w:t>12</w:t>
        </w:r>
      </w:ins>
      <w:r w:rsidR="002D07BC">
        <w:rPr>
          <w:rFonts w:ascii="Times New Roman" w:hAnsi="Times New Roman" w:cs="Times New Roman"/>
          <w:sz w:val="24"/>
          <w:szCs w:val="24"/>
        </w:rPr>
        <w:t xml:space="preserve"> after test equipment is installed</w:t>
      </w:r>
      <w:r w:rsidR="0011757F">
        <w:rPr>
          <w:rFonts w:ascii="Times New Roman" w:hAnsi="Times New Roman" w:cs="Times New Roman"/>
          <w:sz w:val="24"/>
          <w:szCs w:val="24"/>
        </w:rPr>
        <w:t>.</w:t>
      </w:r>
      <w:r w:rsidR="002D07BC">
        <w:rPr>
          <w:rFonts w:ascii="Times New Roman" w:hAnsi="Times New Roman" w:cs="Times New Roman"/>
          <w:sz w:val="24"/>
          <w:szCs w:val="24"/>
        </w:rPr>
        <w:t xml:space="preserve">  All testing should be completed by June </w:t>
      </w:r>
      <w:ins w:id="7" w:author="Peery, Christopher A NWW" w:date="2017-05-31T11:00:00Z">
        <w:r w:rsidR="006617EA">
          <w:rPr>
            <w:rFonts w:ascii="Times New Roman" w:hAnsi="Times New Roman" w:cs="Times New Roman"/>
            <w:sz w:val="24"/>
            <w:szCs w:val="24"/>
          </w:rPr>
          <w:t>14</w:t>
        </w:r>
      </w:ins>
      <w:r w:rsidR="00723D0F">
        <w:rPr>
          <w:rFonts w:ascii="Times New Roman" w:hAnsi="Times New Roman" w:cs="Times New Roman"/>
          <w:sz w:val="24"/>
          <w:szCs w:val="24"/>
        </w:rPr>
        <w:t>, but can be extended an additional week if needed</w:t>
      </w:r>
      <w:r w:rsidR="002D07BC">
        <w:rPr>
          <w:rFonts w:ascii="Times New Roman" w:hAnsi="Times New Roman" w:cs="Times New Roman"/>
          <w:sz w:val="24"/>
          <w:szCs w:val="24"/>
        </w:rPr>
        <w:t xml:space="preserve">.  The contractor </w:t>
      </w:r>
      <w:r w:rsidR="00723D0F">
        <w:rPr>
          <w:rFonts w:ascii="Times New Roman" w:hAnsi="Times New Roman" w:cs="Times New Roman"/>
          <w:sz w:val="24"/>
          <w:szCs w:val="24"/>
        </w:rPr>
        <w:t xml:space="preserve">is scheduled to </w:t>
      </w:r>
      <w:r w:rsidR="002D07BC">
        <w:rPr>
          <w:rFonts w:ascii="Times New Roman" w:hAnsi="Times New Roman" w:cs="Times New Roman"/>
          <w:sz w:val="24"/>
          <w:szCs w:val="24"/>
        </w:rPr>
        <w:t xml:space="preserve">leave the project on June 15. </w:t>
      </w:r>
    </w:p>
    <w:p w14:paraId="336567F8" w14:textId="77777777" w:rsidR="003D5F48" w:rsidRDefault="003D5F48" w:rsidP="00B43BDE">
      <w:pPr>
        <w:pStyle w:val="PlainText"/>
        <w:rPr>
          <w:rFonts w:ascii="Times New Roman" w:hAnsi="Times New Roman" w:cs="Times New Roman"/>
          <w:sz w:val="24"/>
          <w:szCs w:val="24"/>
        </w:rPr>
      </w:pPr>
    </w:p>
    <w:p w14:paraId="54526E42" w14:textId="4C939457" w:rsidR="0046732D" w:rsidRDefault="0046732D" w:rsidP="0046732D">
      <w:pPr>
        <w:pStyle w:val="PlainText"/>
        <w:rPr>
          <w:rFonts w:ascii="Times New Roman" w:hAnsi="Times New Roman" w:cs="Times New Roman"/>
          <w:sz w:val="24"/>
          <w:szCs w:val="24"/>
        </w:rPr>
      </w:pPr>
      <w:r>
        <w:rPr>
          <w:rFonts w:ascii="Times New Roman" w:hAnsi="Times New Roman" w:cs="Times New Roman"/>
          <w:sz w:val="24"/>
          <w:szCs w:val="24"/>
        </w:rPr>
        <w:t>A complication to this process is that the fish pump stop logs can only be moved this one time.  The picking eyes on the two full sets of logs have been condemned.  Fish pump stop logs cannot be reinstalled until new picking eyes have been mounted.  If a fish pump fails after stop logs have been removed, the blade angle on the operating pump(s) ha</w:t>
      </w:r>
      <w:r w:rsidR="005503E6">
        <w:rPr>
          <w:rFonts w:ascii="Times New Roman" w:hAnsi="Times New Roman" w:cs="Times New Roman"/>
          <w:sz w:val="24"/>
          <w:szCs w:val="24"/>
        </w:rPr>
        <w:t>ve</w:t>
      </w:r>
      <w:r>
        <w:rPr>
          <w:rFonts w:ascii="Times New Roman" w:hAnsi="Times New Roman" w:cs="Times New Roman"/>
          <w:sz w:val="24"/>
          <w:szCs w:val="24"/>
        </w:rPr>
        <w:t xml:space="preserve"> to be reduced so the blades on the failed pump can be adjusted and the brakes set so the blades will not be spun by backflow from the other pump(s).  This will also reduce backflow through the </w:t>
      </w:r>
      <w:r w:rsidR="00DD431C">
        <w:rPr>
          <w:rFonts w:ascii="Times New Roman" w:hAnsi="Times New Roman" w:cs="Times New Roman"/>
          <w:sz w:val="24"/>
          <w:szCs w:val="24"/>
        </w:rPr>
        <w:t xml:space="preserve">inoperable </w:t>
      </w:r>
      <w:r>
        <w:rPr>
          <w:rFonts w:ascii="Times New Roman" w:hAnsi="Times New Roman" w:cs="Times New Roman"/>
          <w:sz w:val="24"/>
          <w:szCs w:val="24"/>
        </w:rPr>
        <w:t xml:space="preserve">pump. </w:t>
      </w:r>
      <w:r w:rsidR="00723D0F">
        <w:rPr>
          <w:rFonts w:ascii="Times New Roman" w:hAnsi="Times New Roman" w:cs="Times New Roman"/>
          <w:sz w:val="24"/>
          <w:szCs w:val="24"/>
        </w:rPr>
        <w:t xml:space="preserve"> </w:t>
      </w:r>
      <w:r>
        <w:rPr>
          <w:rFonts w:ascii="Times New Roman" w:hAnsi="Times New Roman" w:cs="Times New Roman"/>
          <w:sz w:val="24"/>
          <w:szCs w:val="24"/>
        </w:rPr>
        <w:t xml:space="preserve">The operators are confident the ladder will remain in criteria with </w:t>
      </w:r>
      <w:r w:rsidR="00DD431C">
        <w:rPr>
          <w:rFonts w:ascii="Times New Roman" w:hAnsi="Times New Roman" w:cs="Times New Roman"/>
          <w:sz w:val="24"/>
          <w:szCs w:val="24"/>
        </w:rPr>
        <w:t xml:space="preserve">two </w:t>
      </w:r>
      <w:r>
        <w:rPr>
          <w:rFonts w:ascii="Times New Roman" w:hAnsi="Times New Roman" w:cs="Times New Roman"/>
          <w:sz w:val="24"/>
          <w:szCs w:val="24"/>
        </w:rPr>
        <w:t xml:space="preserve">fish pumps operational and no stop logs installed.       </w:t>
      </w:r>
    </w:p>
    <w:p w14:paraId="795CB9A8" w14:textId="77777777" w:rsidR="0046732D" w:rsidRDefault="0046732D" w:rsidP="00B43BDE">
      <w:pPr>
        <w:pStyle w:val="PlainText"/>
        <w:rPr>
          <w:rFonts w:ascii="Times New Roman" w:hAnsi="Times New Roman" w:cs="Times New Roman"/>
          <w:sz w:val="24"/>
          <w:szCs w:val="24"/>
        </w:rPr>
      </w:pPr>
    </w:p>
    <w:p w14:paraId="754B6082" w14:textId="334CA439" w:rsidR="00B43BDE" w:rsidRPr="000E317F" w:rsidRDefault="003D5F48" w:rsidP="00B43BDE">
      <w:pPr>
        <w:pStyle w:val="PlainText"/>
        <w:rPr>
          <w:rFonts w:ascii="Times New Roman" w:hAnsi="Times New Roman" w:cs="Times New Roman"/>
          <w:b/>
          <w:sz w:val="24"/>
          <w:szCs w:val="24"/>
        </w:rPr>
      </w:pPr>
      <w:r>
        <w:rPr>
          <w:rFonts w:ascii="Times New Roman" w:hAnsi="Times New Roman" w:cs="Times New Roman"/>
          <w:sz w:val="24"/>
          <w:szCs w:val="24"/>
        </w:rPr>
        <w:t>When fish pump 2 returns to service</w:t>
      </w:r>
      <w:r w:rsidR="002033FD">
        <w:rPr>
          <w:rFonts w:ascii="Times New Roman" w:hAnsi="Times New Roman" w:cs="Times New Roman"/>
          <w:sz w:val="24"/>
          <w:szCs w:val="24"/>
        </w:rPr>
        <w:t xml:space="preserve">, </w:t>
      </w:r>
      <w:r w:rsidR="0075791B">
        <w:rPr>
          <w:rFonts w:ascii="Times New Roman" w:hAnsi="Times New Roman" w:cs="Times New Roman"/>
          <w:sz w:val="24"/>
          <w:szCs w:val="24"/>
        </w:rPr>
        <w:t xml:space="preserve">we would like to remove fish pump 3 from service to begin </w:t>
      </w:r>
      <w:r w:rsidR="0015406D">
        <w:rPr>
          <w:rFonts w:ascii="Times New Roman" w:hAnsi="Times New Roman" w:cs="Times New Roman"/>
          <w:sz w:val="24"/>
          <w:szCs w:val="24"/>
        </w:rPr>
        <w:t>rehabilit</w:t>
      </w:r>
      <w:r w:rsidR="0061664E">
        <w:rPr>
          <w:rFonts w:ascii="Times New Roman" w:hAnsi="Times New Roman" w:cs="Times New Roman"/>
          <w:sz w:val="24"/>
          <w:szCs w:val="24"/>
        </w:rPr>
        <w:t>ati</w:t>
      </w:r>
      <w:r w:rsidR="0015406D">
        <w:rPr>
          <w:rFonts w:ascii="Times New Roman" w:hAnsi="Times New Roman" w:cs="Times New Roman"/>
          <w:sz w:val="24"/>
          <w:szCs w:val="24"/>
        </w:rPr>
        <w:t xml:space="preserve">on.  </w:t>
      </w:r>
      <w:r w:rsidR="002033FD">
        <w:rPr>
          <w:rFonts w:ascii="Times New Roman" w:hAnsi="Times New Roman" w:cs="Times New Roman"/>
          <w:sz w:val="24"/>
          <w:szCs w:val="24"/>
        </w:rPr>
        <w:t xml:space="preserve">  </w:t>
      </w:r>
      <w:r w:rsidR="0075791B">
        <w:rPr>
          <w:rFonts w:ascii="Times New Roman" w:hAnsi="Times New Roman" w:cs="Times New Roman"/>
          <w:sz w:val="24"/>
          <w:szCs w:val="24"/>
        </w:rPr>
        <w:t xml:space="preserve">  </w:t>
      </w:r>
      <w:r w:rsidR="002D07BC">
        <w:rPr>
          <w:rFonts w:ascii="Times New Roman" w:hAnsi="Times New Roman" w:cs="Times New Roman"/>
          <w:sz w:val="24"/>
          <w:szCs w:val="24"/>
        </w:rPr>
        <w:t xml:space="preserve"> </w:t>
      </w:r>
      <w:r w:rsidR="0011757F">
        <w:rPr>
          <w:rFonts w:ascii="Times New Roman" w:hAnsi="Times New Roman" w:cs="Times New Roman"/>
          <w:sz w:val="24"/>
          <w:szCs w:val="24"/>
        </w:rPr>
        <w:t xml:space="preserve">    </w:t>
      </w:r>
      <w:r w:rsidR="0084768E">
        <w:rPr>
          <w:rFonts w:ascii="Times New Roman" w:hAnsi="Times New Roman" w:cs="Times New Roman"/>
          <w:sz w:val="24"/>
          <w:szCs w:val="24"/>
        </w:rPr>
        <w:t xml:space="preserve">  </w:t>
      </w:r>
      <w:r w:rsidR="00CA0C4F">
        <w:rPr>
          <w:rFonts w:ascii="Times New Roman" w:hAnsi="Times New Roman" w:cs="Times New Roman"/>
          <w:sz w:val="24"/>
          <w:szCs w:val="24"/>
        </w:rPr>
        <w:t xml:space="preserve">  </w:t>
      </w:r>
      <w:r w:rsidR="007C5903">
        <w:rPr>
          <w:rFonts w:ascii="Times New Roman" w:hAnsi="Times New Roman" w:cs="Times New Roman"/>
          <w:sz w:val="24"/>
          <w:szCs w:val="24"/>
        </w:rPr>
        <w:t xml:space="preserve">    </w:t>
      </w:r>
      <w:r w:rsidR="00F4306B">
        <w:rPr>
          <w:rFonts w:ascii="Times New Roman" w:hAnsi="Times New Roman" w:cs="Times New Roman"/>
          <w:sz w:val="24"/>
          <w:szCs w:val="24"/>
        </w:rPr>
        <w:t xml:space="preserve">      </w:t>
      </w:r>
      <w:r w:rsidR="00F4306B">
        <w:rPr>
          <w:rFonts w:ascii="Times New Roman" w:hAnsi="Times New Roman" w:cs="Times New Roman"/>
          <w:b/>
          <w:sz w:val="24"/>
          <w:szCs w:val="24"/>
        </w:rPr>
        <w:t xml:space="preserve"> </w:t>
      </w:r>
    </w:p>
    <w:p w14:paraId="67C24C71" w14:textId="77777777" w:rsidR="0049216A" w:rsidRPr="000E317F" w:rsidRDefault="0049216A" w:rsidP="00B43BDE">
      <w:pPr>
        <w:pStyle w:val="PlainText"/>
        <w:rPr>
          <w:rFonts w:ascii="Times New Roman" w:hAnsi="Times New Roman" w:cs="Times New Roman"/>
          <w:b/>
          <w:sz w:val="24"/>
          <w:szCs w:val="24"/>
        </w:rPr>
      </w:pPr>
    </w:p>
    <w:p w14:paraId="23FB7693"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14:paraId="0100B1FC" w14:textId="77777777" w:rsidR="009827E8" w:rsidRPr="000E317F" w:rsidRDefault="009827E8" w:rsidP="00B43BDE">
      <w:pPr>
        <w:pStyle w:val="PlainText"/>
        <w:rPr>
          <w:rFonts w:ascii="Times New Roman" w:hAnsi="Times New Roman" w:cs="Times New Roman"/>
          <w:b/>
          <w:sz w:val="24"/>
          <w:szCs w:val="24"/>
        </w:rPr>
      </w:pPr>
    </w:p>
    <w:p w14:paraId="12B8B617" w14:textId="4BAFA83F" w:rsidR="002033FD" w:rsidRDefault="00B43BDE" w:rsidP="00243D4D">
      <w:pPr>
        <w:pStyle w:val="PlainText"/>
        <w:ind w:firstLine="720"/>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2D07BC">
        <w:rPr>
          <w:rFonts w:ascii="Times New Roman" w:hAnsi="Times New Roman" w:cs="Times New Roman"/>
          <w:b/>
          <w:sz w:val="24"/>
          <w:szCs w:val="24"/>
        </w:rPr>
        <w:t>:</w:t>
      </w:r>
      <w:r w:rsidR="002D07BC" w:rsidRPr="002033FD">
        <w:rPr>
          <w:rFonts w:ascii="Times New Roman" w:hAnsi="Times New Roman" w:cs="Times New Roman"/>
          <w:sz w:val="24"/>
          <w:szCs w:val="24"/>
        </w:rPr>
        <w:t xml:space="preserve">  </w:t>
      </w:r>
      <w:r w:rsidR="002033FD">
        <w:rPr>
          <w:rFonts w:ascii="Times New Roman" w:hAnsi="Times New Roman" w:cs="Times New Roman"/>
          <w:sz w:val="24"/>
          <w:szCs w:val="24"/>
        </w:rPr>
        <w:t>Discharge</w:t>
      </w:r>
      <w:r w:rsidR="002D07BC" w:rsidRPr="002033FD">
        <w:rPr>
          <w:rFonts w:ascii="Times New Roman" w:hAnsi="Times New Roman" w:cs="Times New Roman"/>
          <w:sz w:val="24"/>
          <w:szCs w:val="24"/>
        </w:rPr>
        <w:t xml:space="preserve"> </w:t>
      </w:r>
      <w:r w:rsidR="002033FD">
        <w:rPr>
          <w:rFonts w:ascii="Times New Roman" w:hAnsi="Times New Roman" w:cs="Times New Roman"/>
          <w:sz w:val="24"/>
          <w:szCs w:val="24"/>
        </w:rPr>
        <w:t xml:space="preserve">log removal </w:t>
      </w:r>
      <w:r w:rsidR="006030E5">
        <w:rPr>
          <w:rFonts w:ascii="Times New Roman" w:hAnsi="Times New Roman" w:cs="Times New Roman"/>
          <w:sz w:val="24"/>
          <w:szCs w:val="24"/>
        </w:rPr>
        <w:t xml:space="preserve">will occur </w:t>
      </w:r>
      <w:r w:rsidR="002033FD">
        <w:rPr>
          <w:rFonts w:ascii="Times New Roman" w:hAnsi="Times New Roman" w:cs="Times New Roman"/>
          <w:sz w:val="24"/>
          <w:szCs w:val="24"/>
        </w:rPr>
        <w:t xml:space="preserve">on May </w:t>
      </w:r>
      <w:ins w:id="8" w:author="Peery, Christopher A NWW" w:date="2017-05-31T11:00:00Z">
        <w:r w:rsidR="006617EA">
          <w:rPr>
            <w:rFonts w:ascii="Times New Roman" w:hAnsi="Times New Roman" w:cs="Times New Roman"/>
            <w:sz w:val="24"/>
            <w:szCs w:val="24"/>
          </w:rPr>
          <w:t>31</w:t>
        </w:r>
      </w:ins>
      <w:r w:rsidR="002033FD">
        <w:rPr>
          <w:rFonts w:ascii="Times New Roman" w:hAnsi="Times New Roman" w:cs="Times New Roman"/>
          <w:sz w:val="24"/>
          <w:szCs w:val="24"/>
        </w:rPr>
        <w:t xml:space="preserve">.  Blade angles of pumps 1 and 3 will have to be reduce to insure stop log removal from </w:t>
      </w:r>
      <w:r w:rsidR="002033FD">
        <w:rPr>
          <w:rFonts w:ascii="Times New Roman" w:hAnsi="Times New Roman" w:cs="Times New Roman"/>
          <w:sz w:val="24"/>
          <w:szCs w:val="24"/>
        </w:rPr>
        <w:lastRenderedPageBreak/>
        <w:t>pump 2.  This could take up to 5 hours.  The ladder w</w:t>
      </w:r>
      <w:r w:rsidR="0061664E">
        <w:rPr>
          <w:rFonts w:ascii="Times New Roman" w:hAnsi="Times New Roman" w:cs="Times New Roman"/>
          <w:sz w:val="24"/>
          <w:szCs w:val="24"/>
        </w:rPr>
        <w:t>ill</w:t>
      </w:r>
      <w:r w:rsidR="002033FD">
        <w:rPr>
          <w:rFonts w:ascii="Times New Roman" w:hAnsi="Times New Roman" w:cs="Times New Roman"/>
          <w:sz w:val="24"/>
          <w:szCs w:val="24"/>
        </w:rPr>
        <w:t xml:space="preserve"> be out of criteria during this time.</w:t>
      </w:r>
    </w:p>
    <w:p w14:paraId="532E43E8" w14:textId="00EEE77D" w:rsidR="002D07BC" w:rsidRDefault="002033FD" w:rsidP="00243D4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Fish pump 2 </w:t>
      </w:r>
      <w:r w:rsidR="003E4745">
        <w:rPr>
          <w:rFonts w:ascii="Times New Roman" w:hAnsi="Times New Roman" w:cs="Times New Roman"/>
          <w:sz w:val="24"/>
          <w:szCs w:val="24"/>
        </w:rPr>
        <w:t xml:space="preserve">water </w:t>
      </w:r>
      <w:r>
        <w:rPr>
          <w:rFonts w:ascii="Times New Roman" w:hAnsi="Times New Roman" w:cs="Times New Roman"/>
          <w:sz w:val="24"/>
          <w:szCs w:val="24"/>
        </w:rPr>
        <w:t xml:space="preserve">testing from June </w:t>
      </w:r>
      <w:ins w:id="9" w:author="Peery, Christopher A NWW" w:date="2017-05-31T11:01:00Z">
        <w:r w:rsidR="006617EA">
          <w:rPr>
            <w:rFonts w:ascii="Times New Roman" w:hAnsi="Times New Roman" w:cs="Times New Roman"/>
            <w:sz w:val="24"/>
            <w:szCs w:val="24"/>
          </w:rPr>
          <w:t>1-14</w:t>
        </w:r>
      </w:ins>
      <w:r>
        <w:rPr>
          <w:rFonts w:ascii="Times New Roman" w:hAnsi="Times New Roman" w:cs="Times New Roman"/>
          <w:sz w:val="24"/>
          <w:szCs w:val="24"/>
        </w:rPr>
        <w:t xml:space="preserve"> could result in slight drifts out of criteria while the blade angles of pumps 1 and 3 are being adjusted</w:t>
      </w:r>
      <w:r w:rsidR="00DD431C">
        <w:rPr>
          <w:rFonts w:ascii="Times New Roman" w:hAnsi="Times New Roman" w:cs="Times New Roman"/>
          <w:sz w:val="24"/>
          <w:szCs w:val="24"/>
        </w:rPr>
        <w:t xml:space="preserve">.  Adjustments </w:t>
      </w:r>
      <w:r>
        <w:rPr>
          <w:rFonts w:ascii="Times New Roman" w:hAnsi="Times New Roman" w:cs="Times New Roman"/>
          <w:sz w:val="24"/>
          <w:szCs w:val="24"/>
        </w:rPr>
        <w:t>will be made as smoothly and quickly as possible.</w:t>
      </w:r>
      <w:r w:rsidR="006030E5">
        <w:rPr>
          <w:rFonts w:ascii="Times New Roman" w:hAnsi="Times New Roman" w:cs="Times New Roman"/>
          <w:sz w:val="24"/>
          <w:szCs w:val="24"/>
        </w:rPr>
        <w:t xml:space="preserve">  </w:t>
      </w:r>
      <w:r>
        <w:rPr>
          <w:rFonts w:ascii="Times New Roman" w:hAnsi="Times New Roman" w:cs="Times New Roman"/>
          <w:sz w:val="24"/>
          <w:szCs w:val="24"/>
        </w:rPr>
        <w:t xml:space="preserve">       </w:t>
      </w:r>
      <w:r w:rsidR="002D07BC">
        <w:rPr>
          <w:rFonts w:ascii="Times New Roman" w:hAnsi="Times New Roman" w:cs="Times New Roman"/>
          <w:sz w:val="24"/>
          <w:szCs w:val="24"/>
        </w:rPr>
        <w:t xml:space="preserve"> </w:t>
      </w:r>
    </w:p>
    <w:p w14:paraId="30EFFF6D" w14:textId="77777777" w:rsidR="002D07BC" w:rsidRDefault="002D07BC" w:rsidP="00243D4D">
      <w:pPr>
        <w:pStyle w:val="PlainText"/>
        <w:ind w:firstLine="720"/>
        <w:rPr>
          <w:rFonts w:ascii="Times New Roman" w:hAnsi="Times New Roman" w:cs="Times New Roman"/>
          <w:sz w:val="24"/>
          <w:szCs w:val="24"/>
        </w:rPr>
      </w:pPr>
    </w:p>
    <w:p w14:paraId="0226B631" w14:textId="77777777" w:rsidR="0099716B" w:rsidRPr="002D07BC" w:rsidRDefault="0099716B" w:rsidP="00243D4D">
      <w:pPr>
        <w:pStyle w:val="PlainText"/>
        <w:ind w:firstLine="720"/>
        <w:rPr>
          <w:rFonts w:ascii="Times New Roman" w:hAnsi="Times New Roman" w:cs="Times New Roman"/>
          <w:sz w:val="24"/>
          <w:szCs w:val="24"/>
        </w:rPr>
      </w:pPr>
      <w:r>
        <w:rPr>
          <w:rFonts w:ascii="Times New Roman" w:hAnsi="Times New Roman" w:cs="Times New Roman"/>
          <w:b/>
          <w:sz w:val="24"/>
          <w:szCs w:val="24"/>
        </w:rPr>
        <w:t>Impact on unit priority</w:t>
      </w:r>
      <w:r w:rsidR="002D07BC">
        <w:rPr>
          <w:rFonts w:ascii="Times New Roman" w:hAnsi="Times New Roman" w:cs="Times New Roman"/>
          <w:b/>
          <w:sz w:val="24"/>
          <w:szCs w:val="24"/>
        </w:rPr>
        <w:t xml:space="preserve">: </w:t>
      </w:r>
      <w:r w:rsidR="002D07BC">
        <w:rPr>
          <w:rFonts w:ascii="Times New Roman" w:hAnsi="Times New Roman" w:cs="Times New Roman"/>
          <w:sz w:val="24"/>
          <w:szCs w:val="24"/>
        </w:rPr>
        <w:t>None.</w:t>
      </w:r>
    </w:p>
    <w:p w14:paraId="2228351E" w14:textId="77777777" w:rsidR="0099716B" w:rsidRDefault="0099716B" w:rsidP="0099716B">
      <w:pPr>
        <w:pStyle w:val="PlainText"/>
        <w:rPr>
          <w:rFonts w:ascii="Times New Roman" w:hAnsi="Times New Roman" w:cs="Times New Roman"/>
          <w:b/>
          <w:sz w:val="24"/>
          <w:szCs w:val="24"/>
        </w:rPr>
      </w:pPr>
    </w:p>
    <w:p w14:paraId="7B8A8608" w14:textId="77777777" w:rsidR="0099716B" w:rsidRPr="002D07BC" w:rsidRDefault="0099716B" w:rsidP="00243D4D">
      <w:pPr>
        <w:pStyle w:val="PlainText"/>
        <w:ind w:firstLine="720"/>
        <w:rPr>
          <w:rFonts w:ascii="Times New Roman" w:hAnsi="Times New Roman" w:cs="Times New Roman"/>
          <w:sz w:val="24"/>
          <w:szCs w:val="24"/>
        </w:rPr>
      </w:pPr>
      <w:r>
        <w:rPr>
          <w:rFonts w:ascii="Times New Roman" w:hAnsi="Times New Roman" w:cs="Times New Roman"/>
          <w:b/>
          <w:sz w:val="24"/>
          <w:szCs w:val="24"/>
        </w:rPr>
        <w:t>Impact on forebay/</w:t>
      </w:r>
      <w:proofErr w:type="spellStart"/>
      <w:r>
        <w:rPr>
          <w:rFonts w:ascii="Times New Roman" w:hAnsi="Times New Roman" w:cs="Times New Roman"/>
          <w:b/>
          <w:sz w:val="24"/>
          <w:szCs w:val="24"/>
        </w:rPr>
        <w:t>tailwater</w:t>
      </w:r>
      <w:proofErr w:type="spellEnd"/>
      <w:r>
        <w:rPr>
          <w:rFonts w:ascii="Times New Roman" w:hAnsi="Times New Roman" w:cs="Times New Roman"/>
          <w:b/>
          <w:sz w:val="24"/>
          <w:szCs w:val="24"/>
        </w:rPr>
        <w:t xml:space="preserve"> operation</w:t>
      </w:r>
      <w:r w:rsidR="002D07BC">
        <w:rPr>
          <w:rFonts w:ascii="Times New Roman" w:hAnsi="Times New Roman" w:cs="Times New Roman"/>
          <w:b/>
          <w:sz w:val="24"/>
          <w:szCs w:val="24"/>
        </w:rPr>
        <w:t xml:space="preserve">: </w:t>
      </w:r>
      <w:r w:rsidR="002D07BC">
        <w:rPr>
          <w:rFonts w:ascii="Times New Roman" w:hAnsi="Times New Roman" w:cs="Times New Roman"/>
          <w:sz w:val="24"/>
          <w:szCs w:val="24"/>
        </w:rPr>
        <w:t>None.</w:t>
      </w:r>
    </w:p>
    <w:p w14:paraId="0C44D25A" w14:textId="77777777" w:rsidR="0099716B" w:rsidRDefault="0099716B" w:rsidP="0099716B">
      <w:pPr>
        <w:pStyle w:val="PlainText"/>
        <w:rPr>
          <w:rFonts w:ascii="Times New Roman" w:hAnsi="Times New Roman" w:cs="Times New Roman"/>
          <w:b/>
          <w:sz w:val="24"/>
          <w:szCs w:val="24"/>
        </w:rPr>
      </w:pPr>
    </w:p>
    <w:p w14:paraId="47467A78" w14:textId="77777777" w:rsidR="0099716B" w:rsidRPr="002D07BC" w:rsidRDefault="0099716B" w:rsidP="00243D4D">
      <w:pPr>
        <w:pStyle w:val="PlainText"/>
        <w:ind w:firstLine="720"/>
        <w:rPr>
          <w:rFonts w:ascii="Times New Roman" w:hAnsi="Times New Roman" w:cs="Times New Roman"/>
          <w:sz w:val="24"/>
          <w:szCs w:val="24"/>
        </w:rPr>
      </w:pPr>
      <w:r>
        <w:rPr>
          <w:rFonts w:ascii="Times New Roman" w:hAnsi="Times New Roman" w:cs="Times New Roman"/>
          <w:b/>
          <w:sz w:val="24"/>
          <w:szCs w:val="24"/>
        </w:rPr>
        <w:t>Impact on spill</w:t>
      </w:r>
      <w:r w:rsidR="002D07BC">
        <w:rPr>
          <w:rFonts w:ascii="Times New Roman" w:hAnsi="Times New Roman" w:cs="Times New Roman"/>
          <w:b/>
          <w:sz w:val="24"/>
          <w:szCs w:val="24"/>
        </w:rPr>
        <w:t xml:space="preserve">: </w:t>
      </w:r>
      <w:r w:rsidR="002D07BC">
        <w:rPr>
          <w:rFonts w:ascii="Times New Roman" w:hAnsi="Times New Roman" w:cs="Times New Roman"/>
          <w:sz w:val="24"/>
          <w:szCs w:val="24"/>
        </w:rPr>
        <w:t xml:space="preserve">None. </w:t>
      </w:r>
    </w:p>
    <w:p w14:paraId="75D53B23" w14:textId="77777777" w:rsidR="0099716B" w:rsidRPr="000E317F" w:rsidRDefault="0099716B" w:rsidP="00B43BDE">
      <w:pPr>
        <w:pStyle w:val="PlainText"/>
        <w:rPr>
          <w:rFonts w:ascii="Times New Roman" w:hAnsi="Times New Roman" w:cs="Times New Roman"/>
          <w:b/>
          <w:sz w:val="24"/>
          <w:szCs w:val="24"/>
        </w:rPr>
      </w:pPr>
    </w:p>
    <w:p w14:paraId="104A9CFD" w14:textId="5E0AB4FB" w:rsidR="00650AFF" w:rsidRPr="003D5F48"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Dates of impacts/repairs</w:t>
      </w:r>
      <w:r w:rsidR="003D5F48">
        <w:rPr>
          <w:rFonts w:ascii="Times New Roman" w:hAnsi="Times New Roman" w:cs="Times New Roman"/>
          <w:b/>
          <w:sz w:val="24"/>
          <w:szCs w:val="24"/>
        </w:rPr>
        <w:t xml:space="preserve">: </w:t>
      </w:r>
      <w:r w:rsidR="003D5F48">
        <w:rPr>
          <w:rFonts w:ascii="Times New Roman" w:hAnsi="Times New Roman" w:cs="Times New Roman"/>
          <w:sz w:val="24"/>
          <w:szCs w:val="24"/>
        </w:rPr>
        <w:t xml:space="preserve">May </w:t>
      </w:r>
      <w:ins w:id="10" w:author="Peery, Christopher A NWW" w:date="2017-05-31T11:01:00Z">
        <w:r w:rsidR="006617EA">
          <w:rPr>
            <w:rFonts w:ascii="Times New Roman" w:hAnsi="Times New Roman" w:cs="Times New Roman"/>
            <w:sz w:val="24"/>
            <w:szCs w:val="24"/>
          </w:rPr>
          <w:t>31</w:t>
        </w:r>
      </w:ins>
      <w:r w:rsidR="003D5F48">
        <w:rPr>
          <w:rFonts w:ascii="Times New Roman" w:hAnsi="Times New Roman" w:cs="Times New Roman"/>
          <w:sz w:val="24"/>
          <w:szCs w:val="24"/>
        </w:rPr>
        <w:t xml:space="preserve"> to June </w:t>
      </w:r>
      <w:ins w:id="11" w:author="Peery, Christopher A NWW" w:date="2017-05-31T11:01:00Z">
        <w:r w:rsidR="006617EA">
          <w:rPr>
            <w:rFonts w:ascii="Times New Roman" w:hAnsi="Times New Roman" w:cs="Times New Roman"/>
            <w:sz w:val="24"/>
            <w:szCs w:val="24"/>
          </w:rPr>
          <w:t>14</w:t>
        </w:r>
      </w:ins>
      <w:r w:rsidR="003D5F48">
        <w:rPr>
          <w:rFonts w:ascii="Times New Roman" w:hAnsi="Times New Roman" w:cs="Times New Roman"/>
          <w:sz w:val="24"/>
          <w:szCs w:val="24"/>
        </w:rPr>
        <w:t xml:space="preserve">.  Most active days will be May </w:t>
      </w:r>
      <w:ins w:id="12" w:author="Peery, Christopher A NWW" w:date="2017-05-19T08:44:00Z">
        <w:r w:rsidR="0017183E">
          <w:rPr>
            <w:rFonts w:ascii="Times New Roman" w:hAnsi="Times New Roman" w:cs="Times New Roman"/>
            <w:sz w:val="24"/>
            <w:szCs w:val="24"/>
          </w:rPr>
          <w:t>22</w:t>
        </w:r>
      </w:ins>
      <w:r w:rsidR="003D5F48">
        <w:rPr>
          <w:rFonts w:ascii="Times New Roman" w:hAnsi="Times New Roman" w:cs="Times New Roman"/>
          <w:sz w:val="24"/>
          <w:szCs w:val="24"/>
        </w:rPr>
        <w:t>, May 23 to June 7.</w:t>
      </w:r>
    </w:p>
    <w:p w14:paraId="19753F59" w14:textId="77777777" w:rsidR="00650AFF" w:rsidRDefault="00650AFF" w:rsidP="00B43BDE">
      <w:pPr>
        <w:pStyle w:val="PlainText"/>
        <w:rPr>
          <w:rFonts w:ascii="Times New Roman" w:hAnsi="Times New Roman" w:cs="Times New Roman"/>
          <w:b/>
          <w:sz w:val="24"/>
          <w:szCs w:val="24"/>
        </w:rPr>
      </w:pPr>
    </w:p>
    <w:p w14:paraId="420BFDF7" w14:textId="13E1AFB6" w:rsidR="00B43BDE" w:rsidRPr="003D5F48"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Length of time for repairs</w:t>
      </w:r>
      <w:r w:rsidR="003D5F48">
        <w:rPr>
          <w:rFonts w:ascii="Times New Roman" w:hAnsi="Times New Roman" w:cs="Times New Roman"/>
          <w:b/>
          <w:sz w:val="24"/>
          <w:szCs w:val="24"/>
        </w:rPr>
        <w:t xml:space="preserve">: </w:t>
      </w:r>
      <w:r w:rsidR="003D5F48">
        <w:rPr>
          <w:rFonts w:ascii="Times New Roman" w:hAnsi="Times New Roman" w:cs="Times New Roman"/>
          <w:sz w:val="24"/>
          <w:szCs w:val="24"/>
        </w:rPr>
        <w:t>Stop log removal will take 10 hours or less</w:t>
      </w:r>
      <w:r w:rsidR="00DD431C">
        <w:rPr>
          <w:rFonts w:ascii="Times New Roman" w:hAnsi="Times New Roman" w:cs="Times New Roman"/>
          <w:sz w:val="24"/>
          <w:szCs w:val="24"/>
        </w:rPr>
        <w:t xml:space="preserve"> over </w:t>
      </w:r>
      <w:ins w:id="13" w:author="Peery, Christopher A NWW" w:date="2017-05-31T11:02:00Z">
        <w:r w:rsidR="006617EA">
          <w:rPr>
            <w:rFonts w:ascii="Times New Roman" w:hAnsi="Times New Roman" w:cs="Times New Roman"/>
            <w:sz w:val="24"/>
            <w:szCs w:val="24"/>
          </w:rPr>
          <w:t xml:space="preserve">one </w:t>
        </w:r>
      </w:ins>
      <w:r w:rsidR="003D5F48">
        <w:rPr>
          <w:rFonts w:ascii="Times New Roman" w:hAnsi="Times New Roman" w:cs="Times New Roman"/>
          <w:sz w:val="24"/>
          <w:szCs w:val="24"/>
        </w:rPr>
        <w:t>work day</w:t>
      </w:r>
      <w:r w:rsidR="00DD431C">
        <w:rPr>
          <w:rFonts w:ascii="Times New Roman" w:hAnsi="Times New Roman" w:cs="Times New Roman"/>
          <w:sz w:val="24"/>
          <w:szCs w:val="24"/>
        </w:rPr>
        <w:t xml:space="preserve">, </w:t>
      </w:r>
      <w:ins w:id="14" w:author="Peery, Christopher A NWW" w:date="2017-05-31T11:02:00Z">
        <w:r w:rsidR="006617EA">
          <w:rPr>
            <w:rFonts w:ascii="Times New Roman" w:hAnsi="Times New Roman" w:cs="Times New Roman"/>
            <w:sz w:val="24"/>
            <w:szCs w:val="24"/>
          </w:rPr>
          <w:t>31</w:t>
        </w:r>
      </w:ins>
      <w:r w:rsidR="00DD431C">
        <w:rPr>
          <w:rFonts w:ascii="Times New Roman" w:hAnsi="Times New Roman" w:cs="Times New Roman"/>
          <w:sz w:val="24"/>
          <w:szCs w:val="24"/>
        </w:rPr>
        <w:t xml:space="preserve"> May</w:t>
      </w:r>
      <w:r w:rsidR="003D5F48">
        <w:rPr>
          <w:rFonts w:ascii="Times New Roman" w:hAnsi="Times New Roman" w:cs="Times New Roman"/>
          <w:sz w:val="24"/>
          <w:szCs w:val="24"/>
        </w:rPr>
        <w:t>.</w:t>
      </w:r>
      <w:r w:rsidR="00190FA1">
        <w:rPr>
          <w:rFonts w:ascii="Times New Roman" w:hAnsi="Times New Roman" w:cs="Times New Roman"/>
          <w:sz w:val="24"/>
          <w:szCs w:val="24"/>
        </w:rPr>
        <w:t xml:space="preserve"> </w:t>
      </w:r>
      <w:r w:rsidR="00DA535F">
        <w:rPr>
          <w:rFonts w:ascii="Times New Roman" w:hAnsi="Times New Roman" w:cs="Times New Roman"/>
          <w:sz w:val="24"/>
          <w:szCs w:val="24"/>
        </w:rPr>
        <w:t>(</w:t>
      </w:r>
      <w:r w:rsidR="00190FA1">
        <w:rPr>
          <w:rFonts w:ascii="Times New Roman" w:hAnsi="Times New Roman" w:cs="Times New Roman"/>
          <w:sz w:val="24"/>
          <w:szCs w:val="24"/>
        </w:rPr>
        <w:t xml:space="preserve">Five hours or less each </w:t>
      </w:r>
      <w:r w:rsidR="006030E5">
        <w:rPr>
          <w:rFonts w:ascii="Times New Roman" w:hAnsi="Times New Roman" w:cs="Times New Roman"/>
          <w:sz w:val="24"/>
          <w:szCs w:val="24"/>
        </w:rPr>
        <w:t>of two days</w:t>
      </w:r>
      <w:r w:rsidR="00190FA1">
        <w:rPr>
          <w:rFonts w:ascii="Times New Roman" w:hAnsi="Times New Roman" w:cs="Times New Roman"/>
          <w:sz w:val="24"/>
          <w:szCs w:val="24"/>
        </w:rPr>
        <w:t>.</w:t>
      </w:r>
      <w:r w:rsidR="00DA535F">
        <w:rPr>
          <w:rFonts w:ascii="Times New Roman" w:hAnsi="Times New Roman" w:cs="Times New Roman"/>
          <w:sz w:val="24"/>
          <w:szCs w:val="24"/>
        </w:rPr>
        <w:t>)</w:t>
      </w:r>
      <w:r w:rsidR="003D5F48">
        <w:rPr>
          <w:rFonts w:ascii="Times New Roman" w:hAnsi="Times New Roman" w:cs="Times New Roman"/>
          <w:sz w:val="24"/>
          <w:szCs w:val="24"/>
        </w:rPr>
        <w:t xml:space="preserve">  Testing will occur 10 hours per day</w:t>
      </w:r>
      <w:r w:rsidR="00DD431C">
        <w:rPr>
          <w:rFonts w:ascii="Times New Roman" w:hAnsi="Times New Roman" w:cs="Times New Roman"/>
          <w:sz w:val="24"/>
          <w:szCs w:val="24"/>
        </w:rPr>
        <w:t xml:space="preserve"> </w:t>
      </w:r>
      <w:ins w:id="15" w:author="Peery, Christopher A NWW" w:date="2017-05-31T11:02:00Z">
        <w:r w:rsidR="006617EA">
          <w:rPr>
            <w:rFonts w:ascii="Times New Roman" w:hAnsi="Times New Roman" w:cs="Times New Roman"/>
            <w:sz w:val="24"/>
            <w:szCs w:val="24"/>
          </w:rPr>
          <w:t>1-14</w:t>
        </w:r>
      </w:ins>
      <w:r w:rsidR="00903BB9">
        <w:rPr>
          <w:rFonts w:ascii="Times New Roman" w:hAnsi="Times New Roman" w:cs="Times New Roman"/>
          <w:sz w:val="24"/>
          <w:szCs w:val="24"/>
        </w:rPr>
        <w:t xml:space="preserve"> June</w:t>
      </w:r>
      <w:r w:rsidR="003D5F48">
        <w:rPr>
          <w:rFonts w:ascii="Times New Roman" w:hAnsi="Times New Roman" w:cs="Times New Roman"/>
          <w:sz w:val="24"/>
          <w:szCs w:val="24"/>
        </w:rPr>
        <w:t xml:space="preserve">.  </w:t>
      </w:r>
      <w:r w:rsidR="00190FA1">
        <w:rPr>
          <w:rFonts w:ascii="Times New Roman" w:hAnsi="Times New Roman" w:cs="Times New Roman"/>
          <w:sz w:val="24"/>
          <w:szCs w:val="24"/>
        </w:rPr>
        <w:t>If running well, f</w:t>
      </w:r>
      <w:r w:rsidR="003D5F48">
        <w:rPr>
          <w:rFonts w:ascii="Times New Roman" w:hAnsi="Times New Roman" w:cs="Times New Roman"/>
          <w:sz w:val="24"/>
          <w:szCs w:val="24"/>
        </w:rPr>
        <w:t xml:space="preserve">ish pump 2 will be allowed to </w:t>
      </w:r>
      <w:r w:rsidR="00190FA1">
        <w:rPr>
          <w:rFonts w:ascii="Times New Roman" w:hAnsi="Times New Roman" w:cs="Times New Roman"/>
          <w:sz w:val="24"/>
          <w:szCs w:val="24"/>
        </w:rPr>
        <w:t>remain operationa</w:t>
      </w:r>
      <w:r w:rsidR="00DA535F">
        <w:rPr>
          <w:rFonts w:ascii="Times New Roman" w:hAnsi="Times New Roman" w:cs="Times New Roman"/>
          <w:sz w:val="24"/>
          <w:szCs w:val="24"/>
        </w:rPr>
        <w:t xml:space="preserve">l during </w:t>
      </w:r>
      <w:r w:rsidR="006030E5">
        <w:rPr>
          <w:rFonts w:ascii="Times New Roman" w:hAnsi="Times New Roman" w:cs="Times New Roman"/>
          <w:sz w:val="24"/>
          <w:szCs w:val="24"/>
        </w:rPr>
        <w:t xml:space="preserve">test hours.  </w:t>
      </w:r>
      <w:r w:rsidR="00190FA1">
        <w:rPr>
          <w:rFonts w:ascii="Times New Roman" w:hAnsi="Times New Roman" w:cs="Times New Roman"/>
          <w:sz w:val="24"/>
          <w:szCs w:val="24"/>
        </w:rPr>
        <w:t xml:space="preserve">  </w:t>
      </w:r>
    </w:p>
    <w:p w14:paraId="611AD541" w14:textId="77777777" w:rsidR="00650248" w:rsidRPr="000E317F" w:rsidRDefault="00650248" w:rsidP="00B43BDE">
      <w:pPr>
        <w:pStyle w:val="PlainText"/>
        <w:rPr>
          <w:rFonts w:ascii="Times New Roman" w:hAnsi="Times New Roman" w:cs="Times New Roman"/>
          <w:b/>
          <w:sz w:val="24"/>
          <w:szCs w:val="24"/>
        </w:rPr>
      </w:pPr>
    </w:p>
    <w:p w14:paraId="5D74075D" w14:textId="77777777"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474B5214" w14:textId="77777777" w:rsidR="00F842FF" w:rsidRDefault="00F842FF" w:rsidP="00B43BDE">
      <w:pPr>
        <w:pStyle w:val="PlainText"/>
        <w:rPr>
          <w:rFonts w:ascii="Times New Roman" w:hAnsi="Times New Roman" w:cs="Times New Roman"/>
          <w:b/>
          <w:sz w:val="24"/>
          <w:szCs w:val="24"/>
        </w:rPr>
      </w:pPr>
    </w:p>
    <w:p w14:paraId="2F989432" w14:textId="53301FE2" w:rsidR="000737AC" w:rsidRDefault="00DA535F" w:rsidP="00BA5EC0">
      <w:pPr>
        <w:pStyle w:val="FPP4"/>
        <w:numPr>
          <w:ilvl w:val="0"/>
          <w:numId w:val="3"/>
        </w:numPr>
        <w:spacing w:after="120"/>
      </w:pPr>
      <w:r>
        <w:t xml:space="preserve">See Table 1 below for the </w:t>
      </w:r>
      <w:r w:rsidR="001650EC">
        <w:t xml:space="preserve">Oregon ladder </w:t>
      </w:r>
      <w:r w:rsidR="00F842FF">
        <w:t>10-year average</w:t>
      </w:r>
      <w:r>
        <w:t xml:space="preserve"> adult fish </w:t>
      </w:r>
      <w:r w:rsidR="00F842FF">
        <w:t xml:space="preserve">passage </w:t>
      </w:r>
      <w:r>
        <w:t>by species during the time of stop log removal and fish pump testing.</w:t>
      </w:r>
      <w:r w:rsidR="00353EE0">
        <w:t xml:space="preserve">  The spring Chinook run will be concluding.  The summer Chinook and sockeye runs will beginning. </w:t>
      </w:r>
      <w:r w:rsidR="001650EC">
        <w:t xml:space="preserve"> </w:t>
      </w:r>
      <w:r w:rsidR="00B803ED">
        <w:t xml:space="preserve">The two tables help to split out the two Chinook races.  </w:t>
      </w:r>
      <w:r w:rsidR="001650EC">
        <w:t>T</w:t>
      </w:r>
      <w:r w:rsidR="00BA5EC0">
        <w:t xml:space="preserve">able </w:t>
      </w:r>
      <w:r w:rsidR="001650EC">
        <w:t xml:space="preserve">1 </w:t>
      </w:r>
      <w:r w:rsidR="00B803ED">
        <w:t>h</w:t>
      </w:r>
      <w:r w:rsidR="00BA5EC0">
        <w:t xml:space="preserve">as McNary’s </w:t>
      </w:r>
      <w:r w:rsidR="001650EC">
        <w:t xml:space="preserve">Oregon </w:t>
      </w:r>
      <w:r w:rsidR="00BA5EC0">
        <w:t>ladder 10-year average fi</w:t>
      </w:r>
      <w:r w:rsidR="001650EC">
        <w:t xml:space="preserve">sh passage data for May </w:t>
      </w:r>
      <w:r w:rsidR="0017183E">
        <w:t>22</w:t>
      </w:r>
      <w:r w:rsidR="001650EC">
        <w:t xml:space="preserve"> to June 8</w:t>
      </w:r>
      <w:r w:rsidR="00BA5EC0">
        <w:t xml:space="preserve"> for the years 2007 to 2016 as we compiled from the DART website. (http://www.cbr.washington.edu/dart)  </w:t>
      </w:r>
      <w:r w:rsidR="00BA5EC0">
        <w:tab/>
      </w:r>
      <w:r w:rsidR="00BA5EC0">
        <w:tab/>
      </w:r>
      <w:r w:rsidR="00BA5EC0">
        <w:tab/>
      </w:r>
      <w:r w:rsidR="00BA5EC0">
        <w:tab/>
      </w:r>
      <w:r w:rsidR="00BA5EC0">
        <w:tab/>
      </w:r>
      <w:r w:rsidR="00BA5EC0">
        <w:tab/>
      </w:r>
      <w:r w:rsidR="00353EE0">
        <w:t xml:space="preserve"> </w:t>
      </w:r>
    </w:p>
    <w:p w14:paraId="0B7A0E38" w14:textId="77777777" w:rsidR="00BA5EC0" w:rsidRDefault="00BA5EC0" w:rsidP="00BA5EC0">
      <w:pPr>
        <w:pStyle w:val="NoSpacing"/>
      </w:pPr>
      <w:r>
        <w:t xml:space="preserve">Table 1.  </w:t>
      </w:r>
      <w:r w:rsidR="001650EC">
        <w:t>Oregon Ladder</w:t>
      </w:r>
      <w:r w:rsidR="001650EC" w:rsidRPr="001650EC">
        <w:t xml:space="preserve"> </w:t>
      </w:r>
      <w:r w:rsidRPr="001650EC">
        <w:rPr>
          <w:color w:val="000000"/>
        </w:rPr>
        <w:t>T</w:t>
      </w:r>
      <w:r w:rsidR="001650EC">
        <w:rPr>
          <w:color w:val="000000"/>
        </w:rPr>
        <w:t>en Year Average of Fish/Day</w:t>
      </w:r>
      <w:r w:rsidR="001650EC" w:rsidRPr="001650EC">
        <w:rPr>
          <w:color w:val="000000"/>
        </w:rPr>
        <w:t xml:space="preserve"> </w:t>
      </w:r>
      <w:r w:rsidRPr="001650EC">
        <w:rPr>
          <w:color w:val="000000"/>
        </w:rPr>
        <w:t>Spring Chinook (2007-2016)</w:t>
      </w:r>
      <w:r>
        <w:rPr>
          <w:rFonts w:ascii="Calibri" w:hAnsi="Calibri" w:cs="Calibri"/>
          <w:color w:val="000000"/>
          <w:sz w:val="22"/>
          <w:szCs w:val="22"/>
        </w:rPr>
        <w:t xml:space="preserve"> </w:t>
      </w:r>
    </w:p>
    <w:tbl>
      <w:tblPr>
        <w:tblW w:w="8960" w:type="dxa"/>
        <w:tblInd w:w="118" w:type="dxa"/>
        <w:tblLook w:val="04A0" w:firstRow="1" w:lastRow="0" w:firstColumn="1" w:lastColumn="0" w:noHBand="0" w:noVBand="1"/>
      </w:tblPr>
      <w:tblGrid>
        <w:gridCol w:w="1300"/>
        <w:gridCol w:w="1660"/>
        <w:gridCol w:w="1440"/>
        <w:gridCol w:w="1540"/>
        <w:gridCol w:w="1780"/>
        <w:gridCol w:w="1240"/>
      </w:tblGrid>
      <w:tr w:rsidR="00A01859" w14:paraId="2FDA3E61" w14:textId="77777777" w:rsidTr="0017183E">
        <w:trPr>
          <w:trHeight w:val="915"/>
        </w:trPr>
        <w:tc>
          <w:tcPr>
            <w:tcW w:w="1300" w:type="dxa"/>
            <w:tcBorders>
              <w:top w:val="single" w:sz="8" w:space="0" w:color="auto"/>
              <w:left w:val="single" w:sz="8" w:space="0" w:color="auto"/>
              <w:bottom w:val="single" w:sz="4" w:space="0" w:color="auto"/>
              <w:right w:val="nil"/>
            </w:tcBorders>
            <w:shd w:val="clear" w:color="auto" w:fill="auto"/>
            <w:noWrap/>
            <w:vAlign w:val="center"/>
            <w:hideMark/>
          </w:tcPr>
          <w:p w14:paraId="64803BD4" w14:textId="77777777" w:rsidR="00A01859" w:rsidRDefault="00A01859">
            <w:pPr>
              <w:jc w:val="center"/>
              <w:rPr>
                <w:rFonts w:ascii="Calibri" w:hAnsi="Calibri" w:cs="Calibri"/>
                <w:color w:val="000000"/>
                <w:sz w:val="22"/>
                <w:szCs w:val="22"/>
              </w:rPr>
            </w:pPr>
            <w:r>
              <w:rPr>
                <w:rFonts w:ascii="Calibri" w:hAnsi="Calibri" w:cs="Calibri"/>
                <w:color w:val="000000"/>
                <w:sz w:val="22"/>
                <w:szCs w:val="22"/>
              </w:rPr>
              <w:t>mm/</w:t>
            </w:r>
            <w:proofErr w:type="spellStart"/>
            <w:r>
              <w:rPr>
                <w:rFonts w:ascii="Calibri" w:hAnsi="Calibri" w:cs="Calibri"/>
                <w:color w:val="000000"/>
                <w:sz w:val="22"/>
                <w:szCs w:val="22"/>
              </w:rPr>
              <w:t>dd</w:t>
            </w:r>
            <w:proofErr w:type="spellEnd"/>
          </w:p>
        </w:tc>
        <w:tc>
          <w:tcPr>
            <w:tcW w:w="1660" w:type="dxa"/>
            <w:tcBorders>
              <w:top w:val="single" w:sz="8" w:space="0" w:color="auto"/>
              <w:left w:val="single" w:sz="8" w:space="0" w:color="auto"/>
              <w:bottom w:val="single" w:sz="4" w:space="0" w:color="auto"/>
              <w:right w:val="nil"/>
            </w:tcBorders>
            <w:shd w:val="clear" w:color="auto" w:fill="auto"/>
            <w:vAlign w:val="center"/>
            <w:hideMark/>
          </w:tcPr>
          <w:p w14:paraId="26842AC7" w14:textId="77777777" w:rsidR="00A01859" w:rsidRDefault="00A01859">
            <w:pPr>
              <w:jc w:val="center"/>
              <w:rPr>
                <w:rFonts w:ascii="Calibri" w:hAnsi="Calibri" w:cs="Calibri"/>
                <w:color w:val="000000"/>
                <w:sz w:val="22"/>
                <w:szCs w:val="22"/>
              </w:rPr>
            </w:pPr>
            <w:r>
              <w:rPr>
                <w:rFonts w:ascii="Calibri" w:hAnsi="Calibri" w:cs="Calibri"/>
                <w:color w:val="000000"/>
                <w:sz w:val="22"/>
                <w:szCs w:val="22"/>
              </w:rPr>
              <w:t>Spring Chinook (Fish/Day)</w:t>
            </w:r>
          </w:p>
        </w:tc>
        <w:tc>
          <w:tcPr>
            <w:tcW w:w="14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769EA50" w14:textId="77777777" w:rsidR="00A01859" w:rsidRDefault="00A01859">
            <w:pPr>
              <w:jc w:val="center"/>
              <w:rPr>
                <w:rFonts w:ascii="Calibri" w:hAnsi="Calibri" w:cs="Calibri"/>
                <w:color w:val="000000"/>
                <w:sz w:val="22"/>
                <w:szCs w:val="22"/>
              </w:rPr>
            </w:pPr>
            <w:r>
              <w:rPr>
                <w:rFonts w:ascii="Calibri" w:hAnsi="Calibri" w:cs="Calibri"/>
                <w:color w:val="000000"/>
                <w:sz w:val="22"/>
                <w:szCs w:val="22"/>
              </w:rPr>
              <w:t>Spring Jack Chinook (Fish/Day)</w:t>
            </w:r>
          </w:p>
        </w:tc>
        <w:tc>
          <w:tcPr>
            <w:tcW w:w="1540" w:type="dxa"/>
            <w:tcBorders>
              <w:top w:val="single" w:sz="8" w:space="0" w:color="auto"/>
              <w:left w:val="nil"/>
              <w:bottom w:val="single" w:sz="4" w:space="0" w:color="auto"/>
              <w:right w:val="single" w:sz="8" w:space="0" w:color="auto"/>
            </w:tcBorders>
            <w:shd w:val="clear" w:color="auto" w:fill="auto"/>
            <w:vAlign w:val="center"/>
            <w:hideMark/>
          </w:tcPr>
          <w:p w14:paraId="754EC69E" w14:textId="77777777" w:rsidR="00A01859" w:rsidRDefault="00A01859">
            <w:pPr>
              <w:jc w:val="center"/>
              <w:rPr>
                <w:rFonts w:ascii="Calibri" w:hAnsi="Calibri" w:cs="Calibri"/>
                <w:color w:val="000000"/>
                <w:sz w:val="22"/>
                <w:szCs w:val="22"/>
              </w:rPr>
            </w:pPr>
            <w:r>
              <w:rPr>
                <w:rFonts w:ascii="Calibri" w:hAnsi="Calibri" w:cs="Calibri"/>
                <w:color w:val="000000"/>
                <w:sz w:val="22"/>
                <w:szCs w:val="22"/>
              </w:rPr>
              <w:t>Steelhead (Fish/Day)</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6A268725" w14:textId="77777777" w:rsidR="00A01859" w:rsidRDefault="00A01859">
            <w:pPr>
              <w:jc w:val="center"/>
              <w:rPr>
                <w:rFonts w:ascii="Calibri" w:hAnsi="Calibri" w:cs="Calibri"/>
                <w:color w:val="000000"/>
                <w:sz w:val="22"/>
                <w:szCs w:val="22"/>
              </w:rPr>
            </w:pPr>
            <w:r>
              <w:rPr>
                <w:rFonts w:ascii="Calibri" w:hAnsi="Calibri" w:cs="Calibri"/>
                <w:color w:val="000000"/>
                <w:sz w:val="22"/>
                <w:szCs w:val="22"/>
              </w:rPr>
              <w:t>Wild Steelhead (Fish/Day)</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14:paraId="631B7812" w14:textId="77777777" w:rsidR="00A01859" w:rsidRDefault="00A01859">
            <w:pPr>
              <w:jc w:val="center"/>
              <w:rPr>
                <w:rFonts w:ascii="Calibri" w:hAnsi="Calibri" w:cs="Calibri"/>
                <w:color w:val="000000"/>
                <w:sz w:val="22"/>
                <w:szCs w:val="22"/>
              </w:rPr>
            </w:pPr>
            <w:r>
              <w:rPr>
                <w:rFonts w:ascii="Calibri" w:hAnsi="Calibri" w:cs="Calibri"/>
                <w:color w:val="000000"/>
                <w:sz w:val="22"/>
                <w:szCs w:val="22"/>
              </w:rPr>
              <w:t>Sockeye (Fish/Day)</w:t>
            </w:r>
          </w:p>
        </w:tc>
      </w:tr>
      <w:tr w:rsidR="00A01859" w14:paraId="71B6DAE3" w14:textId="77777777" w:rsidTr="00A01859">
        <w:trPr>
          <w:trHeight w:val="315"/>
        </w:trPr>
        <w:tc>
          <w:tcPr>
            <w:tcW w:w="1300" w:type="dxa"/>
            <w:tcBorders>
              <w:top w:val="nil"/>
              <w:left w:val="single" w:sz="8" w:space="0" w:color="auto"/>
              <w:bottom w:val="single" w:sz="4" w:space="0" w:color="auto"/>
              <w:right w:val="nil"/>
            </w:tcBorders>
            <w:shd w:val="clear" w:color="000000" w:fill="E7E6E6"/>
            <w:noWrap/>
            <w:vAlign w:val="bottom"/>
            <w:hideMark/>
          </w:tcPr>
          <w:p w14:paraId="55C24F63"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31-May</w:t>
            </w:r>
          </w:p>
        </w:tc>
        <w:tc>
          <w:tcPr>
            <w:tcW w:w="1660" w:type="dxa"/>
            <w:tcBorders>
              <w:top w:val="nil"/>
              <w:left w:val="single" w:sz="8" w:space="0" w:color="auto"/>
              <w:bottom w:val="single" w:sz="4" w:space="0" w:color="auto"/>
              <w:right w:val="single" w:sz="4" w:space="0" w:color="auto"/>
            </w:tcBorders>
            <w:shd w:val="clear" w:color="000000" w:fill="E7E6E6"/>
            <w:noWrap/>
            <w:vAlign w:val="bottom"/>
            <w:hideMark/>
          </w:tcPr>
          <w:p w14:paraId="1A6C7936"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795</w:t>
            </w:r>
          </w:p>
        </w:tc>
        <w:tc>
          <w:tcPr>
            <w:tcW w:w="1440" w:type="dxa"/>
            <w:tcBorders>
              <w:top w:val="nil"/>
              <w:left w:val="nil"/>
              <w:bottom w:val="single" w:sz="4" w:space="0" w:color="auto"/>
              <w:right w:val="single" w:sz="4" w:space="0" w:color="auto"/>
            </w:tcBorders>
            <w:shd w:val="clear" w:color="000000" w:fill="E7E6E6"/>
            <w:noWrap/>
            <w:vAlign w:val="bottom"/>
            <w:hideMark/>
          </w:tcPr>
          <w:p w14:paraId="4E72C3D7"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269</w:t>
            </w:r>
          </w:p>
        </w:tc>
        <w:tc>
          <w:tcPr>
            <w:tcW w:w="1540" w:type="dxa"/>
            <w:tcBorders>
              <w:top w:val="nil"/>
              <w:left w:val="nil"/>
              <w:bottom w:val="single" w:sz="4" w:space="0" w:color="auto"/>
              <w:right w:val="single" w:sz="4" w:space="0" w:color="auto"/>
            </w:tcBorders>
            <w:shd w:val="clear" w:color="000000" w:fill="E7E6E6"/>
            <w:noWrap/>
            <w:vAlign w:val="bottom"/>
            <w:hideMark/>
          </w:tcPr>
          <w:p w14:paraId="23CFE3ED"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9</w:t>
            </w:r>
          </w:p>
        </w:tc>
        <w:tc>
          <w:tcPr>
            <w:tcW w:w="1780" w:type="dxa"/>
            <w:tcBorders>
              <w:top w:val="nil"/>
              <w:left w:val="nil"/>
              <w:bottom w:val="single" w:sz="4" w:space="0" w:color="auto"/>
              <w:right w:val="single" w:sz="4" w:space="0" w:color="auto"/>
            </w:tcBorders>
            <w:shd w:val="clear" w:color="000000" w:fill="E7E6E6"/>
            <w:noWrap/>
            <w:vAlign w:val="bottom"/>
            <w:hideMark/>
          </w:tcPr>
          <w:p w14:paraId="7967C63F"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w:t>
            </w:r>
          </w:p>
        </w:tc>
        <w:tc>
          <w:tcPr>
            <w:tcW w:w="1240" w:type="dxa"/>
            <w:tcBorders>
              <w:top w:val="nil"/>
              <w:left w:val="nil"/>
              <w:bottom w:val="single" w:sz="4" w:space="0" w:color="auto"/>
              <w:right w:val="single" w:sz="8" w:space="0" w:color="auto"/>
            </w:tcBorders>
            <w:shd w:val="clear" w:color="000000" w:fill="E7E6E6"/>
            <w:noWrap/>
            <w:vAlign w:val="bottom"/>
            <w:hideMark/>
          </w:tcPr>
          <w:p w14:paraId="1D2D6636"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w:t>
            </w:r>
          </w:p>
        </w:tc>
      </w:tr>
      <w:tr w:rsidR="00A01859" w14:paraId="19332058" w14:textId="77777777" w:rsidTr="00A01859">
        <w:trPr>
          <w:trHeight w:val="300"/>
        </w:trPr>
        <w:tc>
          <w:tcPr>
            <w:tcW w:w="1300" w:type="dxa"/>
            <w:tcBorders>
              <w:top w:val="nil"/>
              <w:left w:val="single" w:sz="8" w:space="0" w:color="auto"/>
              <w:bottom w:val="single" w:sz="4" w:space="0" w:color="auto"/>
              <w:right w:val="nil"/>
            </w:tcBorders>
            <w:shd w:val="clear" w:color="auto" w:fill="auto"/>
            <w:noWrap/>
            <w:vAlign w:val="bottom"/>
            <w:hideMark/>
          </w:tcPr>
          <w:p w14:paraId="0EF83C4A"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1-Jun</w:t>
            </w:r>
          </w:p>
        </w:tc>
        <w:tc>
          <w:tcPr>
            <w:tcW w:w="1660" w:type="dxa"/>
            <w:tcBorders>
              <w:top w:val="nil"/>
              <w:left w:val="single" w:sz="8" w:space="0" w:color="auto"/>
              <w:bottom w:val="single" w:sz="4" w:space="0" w:color="auto"/>
              <w:right w:val="single" w:sz="4" w:space="0" w:color="auto"/>
            </w:tcBorders>
            <w:shd w:val="clear" w:color="auto" w:fill="auto"/>
            <w:noWrap/>
            <w:vAlign w:val="bottom"/>
            <w:hideMark/>
          </w:tcPr>
          <w:p w14:paraId="642DA63E"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716</w:t>
            </w:r>
          </w:p>
        </w:tc>
        <w:tc>
          <w:tcPr>
            <w:tcW w:w="1440" w:type="dxa"/>
            <w:tcBorders>
              <w:top w:val="nil"/>
              <w:left w:val="nil"/>
              <w:bottom w:val="single" w:sz="4" w:space="0" w:color="auto"/>
              <w:right w:val="single" w:sz="4" w:space="0" w:color="auto"/>
            </w:tcBorders>
            <w:shd w:val="clear" w:color="auto" w:fill="auto"/>
            <w:noWrap/>
            <w:vAlign w:val="bottom"/>
            <w:hideMark/>
          </w:tcPr>
          <w:p w14:paraId="464F7DAD"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238</w:t>
            </w:r>
          </w:p>
        </w:tc>
        <w:tc>
          <w:tcPr>
            <w:tcW w:w="1540" w:type="dxa"/>
            <w:tcBorders>
              <w:top w:val="nil"/>
              <w:left w:val="nil"/>
              <w:bottom w:val="single" w:sz="4" w:space="0" w:color="auto"/>
              <w:right w:val="single" w:sz="4" w:space="0" w:color="auto"/>
            </w:tcBorders>
            <w:shd w:val="clear" w:color="auto" w:fill="auto"/>
            <w:noWrap/>
            <w:vAlign w:val="bottom"/>
            <w:hideMark/>
          </w:tcPr>
          <w:p w14:paraId="729537ED"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w:t>
            </w:r>
          </w:p>
        </w:tc>
        <w:tc>
          <w:tcPr>
            <w:tcW w:w="1780" w:type="dxa"/>
            <w:tcBorders>
              <w:top w:val="nil"/>
              <w:left w:val="nil"/>
              <w:bottom w:val="single" w:sz="4" w:space="0" w:color="auto"/>
              <w:right w:val="single" w:sz="4" w:space="0" w:color="auto"/>
            </w:tcBorders>
            <w:shd w:val="clear" w:color="auto" w:fill="auto"/>
            <w:noWrap/>
            <w:vAlign w:val="bottom"/>
            <w:hideMark/>
          </w:tcPr>
          <w:p w14:paraId="618F7662"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w:t>
            </w:r>
          </w:p>
        </w:tc>
        <w:tc>
          <w:tcPr>
            <w:tcW w:w="1240" w:type="dxa"/>
            <w:tcBorders>
              <w:top w:val="nil"/>
              <w:left w:val="nil"/>
              <w:bottom w:val="single" w:sz="4" w:space="0" w:color="auto"/>
              <w:right w:val="single" w:sz="8" w:space="0" w:color="auto"/>
            </w:tcBorders>
            <w:shd w:val="clear" w:color="auto" w:fill="auto"/>
            <w:noWrap/>
            <w:vAlign w:val="bottom"/>
            <w:hideMark/>
          </w:tcPr>
          <w:p w14:paraId="57BD6E08"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w:t>
            </w:r>
          </w:p>
        </w:tc>
      </w:tr>
      <w:tr w:rsidR="00A01859" w14:paraId="4D34FC7B" w14:textId="77777777" w:rsidTr="00A01859">
        <w:trPr>
          <w:trHeight w:val="315"/>
        </w:trPr>
        <w:tc>
          <w:tcPr>
            <w:tcW w:w="1300" w:type="dxa"/>
            <w:tcBorders>
              <w:top w:val="nil"/>
              <w:left w:val="single" w:sz="8" w:space="0" w:color="auto"/>
              <w:bottom w:val="single" w:sz="4" w:space="0" w:color="auto"/>
              <w:right w:val="nil"/>
            </w:tcBorders>
            <w:shd w:val="clear" w:color="000000" w:fill="E7E6E6"/>
            <w:noWrap/>
            <w:vAlign w:val="bottom"/>
            <w:hideMark/>
          </w:tcPr>
          <w:p w14:paraId="596C97F9"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2-Jun</w:t>
            </w:r>
          </w:p>
        </w:tc>
        <w:tc>
          <w:tcPr>
            <w:tcW w:w="1660" w:type="dxa"/>
            <w:tcBorders>
              <w:top w:val="nil"/>
              <w:left w:val="single" w:sz="8" w:space="0" w:color="auto"/>
              <w:bottom w:val="single" w:sz="4" w:space="0" w:color="auto"/>
              <w:right w:val="single" w:sz="4" w:space="0" w:color="auto"/>
            </w:tcBorders>
            <w:shd w:val="clear" w:color="000000" w:fill="E7E6E6"/>
            <w:noWrap/>
            <w:vAlign w:val="bottom"/>
            <w:hideMark/>
          </w:tcPr>
          <w:p w14:paraId="360F1AA7"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670</w:t>
            </w:r>
          </w:p>
        </w:tc>
        <w:tc>
          <w:tcPr>
            <w:tcW w:w="1440" w:type="dxa"/>
            <w:tcBorders>
              <w:top w:val="nil"/>
              <w:left w:val="nil"/>
              <w:bottom w:val="single" w:sz="4" w:space="0" w:color="auto"/>
              <w:right w:val="single" w:sz="4" w:space="0" w:color="auto"/>
            </w:tcBorders>
            <w:shd w:val="clear" w:color="000000" w:fill="E7E6E6"/>
            <w:noWrap/>
            <w:vAlign w:val="bottom"/>
            <w:hideMark/>
          </w:tcPr>
          <w:p w14:paraId="7C7E416C"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206</w:t>
            </w:r>
          </w:p>
        </w:tc>
        <w:tc>
          <w:tcPr>
            <w:tcW w:w="1540" w:type="dxa"/>
            <w:tcBorders>
              <w:top w:val="nil"/>
              <w:left w:val="nil"/>
              <w:bottom w:val="single" w:sz="4" w:space="0" w:color="auto"/>
              <w:right w:val="single" w:sz="4" w:space="0" w:color="auto"/>
            </w:tcBorders>
            <w:shd w:val="clear" w:color="000000" w:fill="E7E6E6"/>
            <w:noWrap/>
            <w:vAlign w:val="bottom"/>
            <w:hideMark/>
          </w:tcPr>
          <w:p w14:paraId="12A0B463"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9</w:t>
            </w:r>
          </w:p>
        </w:tc>
        <w:tc>
          <w:tcPr>
            <w:tcW w:w="1780" w:type="dxa"/>
            <w:tcBorders>
              <w:top w:val="nil"/>
              <w:left w:val="nil"/>
              <w:bottom w:val="single" w:sz="4" w:space="0" w:color="auto"/>
              <w:right w:val="single" w:sz="4" w:space="0" w:color="auto"/>
            </w:tcBorders>
            <w:shd w:val="clear" w:color="000000" w:fill="E7E6E6"/>
            <w:noWrap/>
            <w:vAlign w:val="bottom"/>
            <w:hideMark/>
          </w:tcPr>
          <w:p w14:paraId="3A350006"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w:t>
            </w:r>
          </w:p>
        </w:tc>
        <w:tc>
          <w:tcPr>
            <w:tcW w:w="1240" w:type="dxa"/>
            <w:tcBorders>
              <w:top w:val="nil"/>
              <w:left w:val="nil"/>
              <w:bottom w:val="single" w:sz="4" w:space="0" w:color="auto"/>
              <w:right w:val="single" w:sz="8" w:space="0" w:color="auto"/>
            </w:tcBorders>
            <w:shd w:val="clear" w:color="000000" w:fill="E7E6E6"/>
            <w:noWrap/>
            <w:vAlign w:val="bottom"/>
            <w:hideMark/>
          </w:tcPr>
          <w:p w14:paraId="1E4EB9A7"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w:t>
            </w:r>
          </w:p>
        </w:tc>
      </w:tr>
      <w:tr w:rsidR="00A01859" w14:paraId="357A72D4" w14:textId="77777777" w:rsidTr="00A01859">
        <w:trPr>
          <w:trHeight w:val="315"/>
        </w:trPr>
        <w:tc>
          <w:tcPr>
            <w:tcW w:w="1300" w:type="dxa"/>
            <w:tcBorders>
              <w:top w:val="nil"/>
              <w:left w:val="single" w:sz="8" w:space="0" w:color="auto"/>
              <w:bottom w:val="single" w:sz="4" w:space="0" w:color="auto"/>
              <w:right w:val="nil"/>
            </w:tcBorders>
            <w:shd w:val="clear" w:color="auto" w:fill="auto"/>
            <w:noWrap/>
            <w:vAlign w:val="bottom"/>
            <w:hideMark/>
          </w:tcPr>
          <w:p w14:paraId="04C6D919"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3-Jun</w:t>
            </w:r>
          </w:p>
        </w:tc>
        <w:tc>
          <w:tcPr>
            <w:tcW w:w="1660" w:type="dxa"/>
            <w:tcBorders>
              <w:top w:val="nil"/>
              <w:left w:val="single" w:sz="8" w:space="0" w:color="auto"/>
              <w:bottom w:val="single" w:sz="4" w:space="0" w:color="auto"/>
              <w:right w:val="single" w:sz="4" w:space="0" w:color="auto"/>
            </w:tcBorders>
            <w:shd w:val="clear" w:color="auto" w:fill="auto"/>
            <w:noWrap/>
            <w:vAlign w:val="bottom"/>
            <w:hideMark/>
          </w:tcPr>
          <w:p w14:paraId="5B834276"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645</w:t>
            </w:r>
          </w:p>
        </w:tc>
        <w:tc>
          <w:tcPr>
            <w:tcW w:w="1440" w:type="dxa"/>
            <w:tcBorders>
              <w:top w:val="nil"/>
              <w:left w:val="nil"/>
              <w:bottom w:val="single" w:sz="4" w:space="0" w:color="auto"/>
              <w:right w:val="single" w:sz="4" w:space="0" w:color="auto"/>
            </w:tcBorders>
            <w:shd w:val="clear" w:color="auto" w:fill="auto"/>
            <w:noWrap/>
            <w:vAlign w:val="bottom"/>
            <w:hideMark/>
          </w:tcPr>
          <w:p w14:paraId="5599936A"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197</w:t>
            </w:r>
          </w:p>
        </w:tc>
        <w:tc>
          <w:tcPr>
            <w:tcW w:w="1540" w:type="dxa"/>
            <w:tcBorders>
              <w:top w:val="nil"/>
              <w:left w:val="nil"/>
              <w:bottom w:val="single" w:sz="4" w:space="0" w:color="auto"/>
              <w:right w:val="single" w:sz="4" w:space="0" w:color="auto"/>
            </w:tcBorders>
            <w:shd w:val="clear" w:color="auto" w:fill="auto"/>
            <w:noWrap/>
            <w:vAlign w:val="bottom"/>
            <w:hideMark/>
          </w:tcPr>
          <w:p w14:paraId="7FB92E95"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w:t>
            </w:r>
          </w:p>
        </w:tc>
        <w:tc>
          <w:tcPr>
            <w:tcW w:w="1780" w:type="dxa"/>
            <w:tcBorders>
              <w:top w:val="nil"/>
              <w:left w:val="nil"/>
              <w:bottom w:val="single" w:sz="4" w:space="0" w:color="auto"/>
              <w:right w:val="single" w:sz="4" w:space="0" w:color="auto"/>
            </w:tcBorders>
            <w:shd w:val="clear" w:color="auto" w:fill="auto"/>
            <w:noWrap/>
            <w:vAlign w:val="bottom"/>
            <w:hideMark/>
          </w:tcPr>
          <w:p w14:paraId="7E3D0B9A"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w:t>
            </w:r>
          </w:p>
        </w:tc>
        <w:tc>
          <w:tcPr>
            <w:tcW w:w="1240" w:type="dxa"/>
            <w:tcBorders>
              <w:top w:val="nil"/>
              <w:left w:val="nil"/>
              <w:bottom w:val="single" w:sz="4" w:space="0" w:color="auto"/>
              <w:right w:val="single" w:sz="8" w:space="0" w:color="auto"/>
            </w:tcBorders>
            <w:shd w:val="clear" w:color="auto" w:fill="auto"/>
            <w:noWrap/>
            <w:vAlign w:val="bottom"/>
            <w:hideMark/>
          </w:tcPr>
          <w:p w14:paraId="06F30E5B"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w:t>
            </w:r>
          </w:p>
        </w:tc>
      </w:tr>
      <w:tr w:rsidR="00A01859" w14:paraId="49648313" w14:textId="77777777" w:rsidTr="00A01859">
        <w:trPr>
          <w:trHeight w:val="315"/>
        </w:trPr>
        <w:tc>
          <w:tcPr>
            <w:tcW w:w="1300" w:type="dxa"/>
            <w:tcBorders>
              <w:top w:val="nil"/>
              <w:left w:val="single" w:sz="8" w:space="0" w:color="auto"/>
              <w:bottom w:val="single" w:sz="4" w:space="0" w:color="auto"/>
              <w:right w:val="nil"/>
            </w:tcBorders>
            <w:shd w:val="clear" w:color="000000" w:fill="E7E6E6"/>
            <w:noWrap/>
            <w:vAlign w:val="bottom"/>
            <w:hideMark/>
          </w:tcPr>
          <w:p w14:paraId="35940A94"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4-Jun</w:t>
            </w:r>
          </w:p>
        </w:tc>
        <w:tc>
          <w:tcPr>
            <w:tcW w:w="1660" w:type="dxa"/>
            <w:tcBorders>
              <w:top w:val="nil"/>
              <w:left w:val="single" w:sz="8" w:space="0" w:color="auto"/>
              <w:bottom w:val="single" w:sz="4" w:space="0" w:color="auto"/>
              <w:right w:val="single" w:sz="4" w:space="0" w:color="auto"/>
            </w:tcBorders>
            <w:shd w:val="clear" w:color="000000" w:fill="E7E6E6"/>
            <w:noWrap/>
            <w:vAlign w:val="bottom"/>
            <w:hideMark/>
          </w:tcPr>
          <w:p w14:paraId="0B66A842"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766</w:t>
            </w:r>
          </w:p>
        </w:tc>
        <w:tc>
          <w:tcPr>
            <w:tcW w:w="1440" w:type="dxa"/>
            <w:tcBorders>
              <w:top w:val="nil"/>
              <w:left w:val="nil"/>
              <w:bottom w:val="single" w:sz="4" w:space="0" w:color="auto"/>
              <w:right w:val="single" w:sz="4" w:space="0" w:color="auto"/>
            </w:tcBorders>
            <w:shd w:val="clear" w:color="000000" w:fill="E7E6E6"/>
            <w:noWrap/>
            <w:vAlign w:val="bottom"/>
            <w:hideMark/>
          </w:tcPr>
          <w:p w14:paraId="7C51B34E"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187</w:t>
            </w:r>
          </w:p>
        </w:tc>
        <w:tc>
          <w:tcPr>
            <w:tcW w:w="1540" w:type="dxa"/>
            <w:tcBorders>
              <w:top w:val="nil"/>
              <w:left w:val="nil"/>
              <w:bottom w:val="single" w:sz="4" w:space="0" w:color="auto"/>
              <w:right w:val="single" w:sz="4" w:space="0" w:color="auto"/>
            </w:tcBorders>
            <w:shd w:val="clear" w:color="000000" w:fill="E7E6E6"/>
            <w:noWrap/>
            <w:vAlign w:val="bottom"/>
            <w:hideMark/>
          </w:tcPr>
          <w:p w14:paraId="6558B48A"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10</w:t>
            </w:r>
          </w:p>
        </w:tc>
        <w:tc>
          <w:tcPr>
            <w:tcW w:w="1780" w:type="dxa"/>
            <w:tcBorders>
              <w:top w:val="nil"/>
              <w:left w:val="nil"/>
              <w:bottom w:val="single" w:sz="4" w:space="0" w:color="auto"/>
              <w:right w:val="single" w:sz="4" w:space="0" w:color="auto"/>
            </w:tcBorders>
            <w:shd w:val="clear" w:color="000000" w:fill="E7E6E6"/>
            <w:noWrap/>
            <w:vAlign w:val="bottom"/>
            <w:hideMark/>
          </w:tcPr>
          <w:p w14:paraId="1713000E"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w:t>
            </w:r>
          </w:p>
        </w:tc>
        <w:tc>
          <w:tcPr>
            <w:tcW w:w="1240" w:type="dxa"/>
            <w:tcBorders>
              <w:top w:val="nil"/>
              <w:left w:val="nil"/>
              <w:bottom w:val="single" w:sz="4" w:space="0" w:color="auto"/>
              <w:right w:val="single" w:sz="8" w:space="0" w:color="auto"/>
            </w:tcBorders>
            <w:shd w:val="clear" w:color="000000" w:fill="E7E6E6"/>
            <w:noWrap/>
            <w:vAlign w:val="bottom"/>
            <w:hideMark/>
          </w:tcPr>
          <w:p w14:paraId="4EF5DE78"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10</w:t>
            </w:r>
          </w:p>
        </w:tc>
      </w:tr>
      <w:tr w:rsidR="00A01859" w14:paraId="480474AB" w14:textId="77777777" w:rsidTr="00A01859">
        <w:trPr>
          <w:trHeight w:val="315"/>
        </w:trPr>
        <w:tc>
          <w:tcPr>
            <w:tcW w:w="1300" w:type="dxa"/>
            <w:tcBorders>
              <w:top w:val="nil"/>
              <w:left w:val="single" w:sz="8" w:space="0" w:color="auto"/>
              <w:bottom w:val="single" w:sz="4" w:space="0" w:color="auto"/>
              <w:right w:val="nil"/>
            </w:tcBorders>
            <w:shd w:val="clear" w:color="auto" w:fill="auto"/>
            <w:noWrap/>
            <w:vAlign w:val="bottom"/>
            <w:hideMark/>
          </w:tcPr>
          <w:p w14:paraId="300555CE"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5-Jun</w:t>
            </w:r>
          </w:p>
        </w:tc>
        <w:tc>
          <w:tcPr>
            <w:tcW w:w="1660" w:type="dxa"/>
            <w:tcBorders>
              <w:top w:val="nil"/>
              <w:left w:val="single" w:sz="8" w:space="0" w:color="auto"/>
              <w:bottom w:val="single" w:sz="4" w:space="0" w:color="auto"/>
              <w:right w:val="single" w:sz="4" w:space="0" w:color="auto"/>
            </w:tcBorders>
            <w:shd w:val="clear" w:color="auto" w:fill="auto"/>
            <w:noWrap/>
            <w:vAlign w:val="bottom"/>
            <w:hideMark/>
          </w:tcPr>
          <w:p w14:paraId="57B99ADF"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956</w:t>
            </w:r>
          </w:p>
        </w:tc>
        <w:tc>
          <w:tcPr>
            <w:tcW w:w="1440" w:type="dxa"/>
            <w:tcBorders>
              <w:top w:val="nil"/>
              <w:left w:val="nil"/>
              <w:bottom w:val="single" w:sz="4" w:space="0" w:color="auto"/>
              <w:right w:val="single" w:sz="4" w:space="0" w:color="auto"/>
            </w:tcBorders>
            <w:shd w:val="clear" w:color="auto" w:fill="auto"/>
            <w:noWrap/>
            <w:vAlign w:val="bottom"/>
            <w:hideMark/>
          </w:tcPr>
          <w:p w14:paraId="06775174"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220</w:t>
            </w:r>
          </w:p>
        </w:tc>
        <w:tc>
          <w:tcPr>
            <w:tcW w:w="1540" w:type="dxa"/>
            <w:tcBorders>
              <w:top w:val="nil"/>
              <w:left w:val="nil"/>
              <w:bottom w:val="single" w:sz="4" w:space="0" w:color="auto"/>
              <w:right w:val="single" w:sz="4" w:space="0" w:color="auto"/>
            </w:tcBorders>
            <w:shd w:val="clear" w:color="auto" w:fill="auto"/>
            <w:noWrap/>
            <w:vAlign w:val="bottom"/>
            <w:hideMark/>
          </w:tcPr>
          <w:p w14:paraId="2A7C8CF5"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12</w:t>
            </w:r>
          </w:p>
        </w:tc>
        <w:tc>
          <w:tcPr>
            <w:tcW w:w="1780" w:type="dxa"/>
            <w:tcBorders>
              <w:top w:val="nil"/>
              <w:left w:val="nil"/>
              <w:bottom w:val="single" w:sz="4" w:space="0" w:color="auto"/>
              <w:right w:val="single" w:sz="4" w:space="0" w:color="auto"/>
            </w:tcBorders>
            <w:shd w:val="clear" w:color="auto" w:fill="auto"/>
            <w:noWrap/>
            <w:vAlign w:val="bottom"/>
            <w:hideMark/>
          </w:tcPr>
          <w:p w14:paraId="0738673A"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nil"/>
              <w:left w:val="nil"/>
              <w:bottom w:val="single" w:sz="4" w:space="0" w:color="auto"/>
              <w:right w:val="single" w:sz="8" w:space="0" w:color="auto"/>
            </w:tcBorders>
            <w:shd w:val="clear" w:color="auto" w:fill="auto"/>
            <w:noWrap/>
            <w:vAlign w:val="bottom"/>
            <w:hideMark/>
          </w:tcPr>
          <w:p w14:paraId="19DCD5D8"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17</w:t>
            </w:r>
          </w:p>
        </w:tc>
      </w:tr>
      <w:tr w:rsidR="00A01859" w14:paraId="1B2ED27E" w14:textId="77777777" w:rsidTr="00A01859">
        <w:trPr>
          <w:trHeight w:val="315"/>
        </w:trPr>
        <w:tc>
          <w:tcPr>
            <w:tcW w:w="1300" w:type="dxa"/>
            <w:tcBorders>
              <w:top w:val="nil"/>
              <w:left w:val="single" w:sz="8" w:space="0" w:color="auto"/>
              <w:bottom w:val="single" w:sz="4" w:space="0" w:color="auto"/>
              <w:right w:val="nil"/>
            </w:tcBorders>
            <w:shd w:val="clear" w:color="000000" w:fill="E7E6E6"/>
            <w:noWrap/>
            <w:vAlign w:val="bottom"/>
            <w:hideMark/>
          </w:tcPr>
          <w:p w14:paraId="6DFC9C9C"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6-Jun</w:t>
            </w:r>
          </w:p>
        </w:tc>
        <w:tc>
          <w:tcPr>
            <w:tcW w:w="1660" w:type="dxa"/>
            <w:tcBorders>
              <w:top w:val="nil"/>
              <w:left w:val="single" w:sz="8" w:space="0" w:color="auto"/>
              <w:bottom w:val="single" w:sz="4" w:space="0" w:color="auto"/>
              <w:right w:val="single" w:sz="4" w:space="0" w:color="auto"/>
            </w:tcBorders>
            <w:shd w:val="clear" w:color="000000" w:fill="E7E6E6"/>
            <w:noWrap/>
            <w:vAlign w:val="bottom"/>
            <w:hideMark/>
          </w:tcPr>
          <w:p w14:paraId="0F10FA5F"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852</w:t>
            </w:r>
          </w:p>
        </w:tc>
        <w:tc>
          <w:tcPr>
            <w:tcW w:w="1440" w:type="dxa"/>
            <w:tcBorders>
              <w:top w:val="nil"/>
              <w:left w:val="nil"/>
              <w:bottom w:val="single" w:sz="4" w:space="0" w:color="auto"/>
              <w:right w:val="single" w:sz="4" w:space="0" w:color="auto"/>
            </w:tcBorders>
            <w:shd w:val="clear" w:color="000000" w:fill="E7E6E6"/>
            <w:noWrap/>
            <w:vAlign w:val="bottom"/>
            <w:hideMark/>
          </w:tcPr>
          <w:p w14:paraId="1961BEFE"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217</w:t>
            </w:r>
          </w:p>
        </w:tc>
        <w:tc>
          <w:tcPr>
            <w:tcW w:w="1540" w:type="dxa"/>
            <w:tcBorders>
              <w:top w:val="nil"/>
              <w:left w:val="nil"/>
              <w:bottom w:val="single" w:sz="4" w:space="0" w:color="auto"/>
              <w:right w:val="single" w:sz="4" w:space="0" w:color="auto"/>
            </w:tcBorders>
            <w:shd w:val="clear" w:color="000000" w:fill="E7E6E6"/>
            <w:noWrap/>
            <w:vAlign w:val="bottom"/>
            <w:hideMark/>
          </w:tcPr>
          <w:p w14:paraId="55E8DDC1"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12</w:t>
            </w:r>
          </w:p>
        </w:tc>
        <w:tc>
          <w:tcPr>
            <w:tcW w:w="1780" w:type="dxa"/>
            <w:tcBorders>
              <w:top w:val="nil"/>
              <w:left w:val="nil"/>
              <w:bottom w:val="single" w:sz="4" w:space="0" w:color="auto"/>
              <w:right w:val="single" w:sz="4" w:space="0" w:color="auto"/>
            </w:tcBorders>
            <w:shd w:val="clear" w:color="000000" w:fill="E7E6E6"/>
            <w:noWrap/>
            <w:vAlign w:val="bottom"/>
            <w:hideMark/>
          </w:tcPr>
          <w:p w14:paraId="619019E4"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w:t>
            </w:r>
          </w:p>
        </w:tc>
        <w:tc>
          <w:tcPr>
            <w:tcW w:w="1240" w:type="dxa"/>
            <w:tcBorders>
              <w:top w:val="nil"/>
              <w:left w:val="nil"/>
              <w:bottom w:val="single" w:sz="4" w:space="0" w:color="auto"/>
              <w:right w:val="single" w:sz="8" w:space="0" w:color="auto"/>
            </w:tcBorders>
            <w:shd w:val="clear" w:color="000000" w:fill="E7E6E6"/>
            <w:noWrap/>
            <w:vAlign w:val="bottom"/>
            <w:hideMark/>
          </w:tcPr>
          <w:p w14:paraId="703E256E"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25</w:t>
            </w:r>
          </w:p>
        </w:tc>
      </w:tr>
      <w:tr w:rsidR="00A01859" w14:paraId="05838E1F" w14:textId="77777777" w:rsidTr="00A01859">
        <w:trPr>
          <w:trHeight w:val="315"/>
        </w:trPr>
        <w:tc>
          <w:tcPr>
            <w:tcW w:w="1300" w:type="dxa"/>
            <w:tcBorders>
              <w:top w:val="nil"/>
              <w:left w:val="single" w:sz="8" w:space="0" w:color="auto"/>
              <w:bottom w:val="single" w:sz="4" w:space="0" w:color="auto"/>
              <w:right w:val="nil"/>
            </w:tcBorders>
            <w:shd w:val="clear" w:color="auto" w:fill="auto"/>
            <w:noWrap/>
            <w:vAlign w:val="bottom"/>
            <w:hideMark/>
          </w:tcPr>
          <w:p w14:paraId="6E4DE40B"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7-Jun</w:t>
            </w:r>
          </w:p>
        </w:tc>
        <w:tc>
          <w:tcPr>
            <w:tcW w:w="1660" w:type="dxa"/>
            <w:tcBorders>
              <w:top w:val="nil"/>
              <w:left w:val="single" w:sz="8" w:space="0" w:color="auto"/>
              <w:bottom w:val="single" w:sz="4" w:space="0" w:color="auto"/>
              <w:right w:val="single" w:sz="4" w:space="0" w:color="auto"/>
            </w:tcBorders>
            <w:shd w:val="clear" w:color="auto" w:fill="auto"/>
            <w:noWrap/>
            <w:vAlign w:val="bottom"/>
            <w:hideMark/>
          </w:tcPr>
          <w:p w14:paraId="3D3263A5"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871</w:t>
            </w:r>
          </w:p>
        </w:tc>
        <w:tc>
          <w:tcPr>
            <w:tcW w:w="1440" w:type="dxa"/>
            <w:tcBorders>
              <w:top w:val="nil"/>
              <w:left w:val="nil"/>
              <w:bottom w:val="single" w:sz="4" w:space="0" w:color="auto"/>
              <w:right w:val="single" w:sz="4" w:space="0" w:color="auto"/>
            </w:tcBorders>
            <w:shd w:val="clear" w:color="auto" w:fill="auto"/>
            <w:noWrap/>
            <w:vAlign w:val="bottom"/>
            <w:hideMark/>
          </w:tcPr>
          <w:p w14:paraId="51258F47"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263</w:t>
            </w:r>
          </w:p>
        </w:tc>
        <w:tc>
          <w:tcPr>
            <w:tcW w:w="1540" w:type="dxa"/>
            <w:tcBorders>
              <w:top w:val="nil"/>
              <w:left w:val="nil"/>
              <w:bottom w:val="single" w:sz="4" w:space="0" w:color="auto"/>
              <w:right w:val="single" w:sz="4" w:space="0" w:color="auto"/>
            </w:tcBorders>
            <w:shd w:val="clear" w:color="auto" w:fill="auto"/>
            <w:noWrap/>
            <w:vAlign w:val="bottom"/>
            <w:hideMark/>
          </w:tcPr>
          <w:p w14:paraId="28F66492"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12</w:t>
            </w:r>
          </w:p>
        </w:tc>
        <w:tc>
          <w:tcPr>
            <w:tcW w:w="1780" w:type="dxa"/>
            <w:tcBorders>
              <w:top w:val="nil"/>
              <w:left w:val="nil"/>
              <w:bottom w:val="single" w:sz="4" w:space="0" w:color="auto"/>
              <w:right w:val="single" w:sz="4" w:space="0" w:color="auto"/>
            </w:tcBorders>
            <w:shd w:val="clear" w:color="auto" w:fill="auto"/>
            <w:noWrap/>
            <w:vAlign w:val="bottom"/>
            <w:hideMark/>
          </w:tcPr>
          <w:p w14:paraId="0F7CFD59"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w:t>
            </w:r>
          </w:p>
        </w:tc>
        <w:tc>
          <w:tcPr>
            <w:tcW w:w="1240" w:type="dxa"/>
            <w:tcBorders>
              <w:top w:val="nil"/>
              <w:left w:val="nil"/>
              <w:bottom w:val="single" w:sz="4" w:space="0" w:color="auto"/>
              <w:right w:val="single" w:sz="8" w:space="0" w:color="auto"/>
            </w:tcBorders>
            <w:shd w:val="clear" w:color="auto" w:fill="auto"/>
            <w:noWrap/>
            <w:vAlign w:val="bottom"/>
            <w:hideMark/>
          </w:tcPr>
          <w:p w14:paraId="490FFDAC"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32</w:t>
            </w:r>
          </w:p>
        </w:tc>
      </w:tr>
      <w:tr w:rsidR="00A01859" w14:paraId="1D86494C" w14:textId="77777777" w:rsidTr="00A01859">
        <w:trPr>
          <w:trHeight w:val="315"/>
        </w:trPr>
        <w:tc>
          <w:tcPr>
            <w:tcW w:w="1300" w:type="dxa"/>
            <w:tcBorders>
              <w:top w:val="nil"/>
              <w:left w:val="single" w:sz="8" w:space="0" w:color="auto"/>
              <w:bottom w:val="single" w:sz="8" w:space="0" w:color="auto"/>
              <w:right w:val="nil"/>
            </w:tcBorders>
            <w:shd w:val="clear" w:color="000000" w:fill="E7E6E6"/>
            <w:noWrap/>
            <w:vAlign w:val="bottom"/>
            <w:hideMark/>
          </w:tcPr>
          <w:p w14:paraId="22EFFE8D"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8-Jun</w:t>
            </w:r>
          </w:p>
        </w:tc>
        <w:tc>
          <w:tcPr>
            <w:tcW w:w="1660" w:type="dxa"/>
            <w:tcBorders>
              <w:top w:val="nil"/>
              <w:left w:val="single" w:sz="8" w:space="0" w:color="auto"/>
              <w:bottom w:val="single" w:sz="8" w:space="0" w:color="auto"/>
              <w:right w:val="single" w:sz="4" w:space="0" w:color="auto"/>
            </w:tcBorders>
            <w:shd w:val="clear" w:color="000000" w:fill="E7E6E6"/>
            <w:noWrap/>
            <w:vAlign w:val="bottom"/>
            <w:hideMark/>
          </w:tcPr>
          <w:p w14:paraId="6C051F0B"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882</w:t>
            </w:r>
          </w:p>
        </w:tc>
        <w:tc>
          <w:tcPr>
            <w:tcW w:w="1440" w:type="dxa"/>
            <w:tcBorders>
              <w:top w:val="nil"/>
              <w:left w:val="nil"/>
              <w:bottom w:val="single" w:sz="8" w:space="0" w:color="auto"/>
              <w:right w:val="single" w:sz="4" w:space="0" w:color="auto"/>
            </w:tcBorders>
            <w:shd w:val="clear" w:color="000000" w:fill="E7E6E6"/>
            <w:noWrap/>
            <w:vAlign w:val="bottom"/>
            <w:hideMark/>
          </w:tcPr>
          <w:p w14:paraId="1B84CF33"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210</w:t>
            </w:r>
          </w:p>
        </w:tc>
        <w:tc>
          <w:tcPr>
            <w:tcW w:w="1540" w:type="dxa"/>
            <w:tcBorders>
              <w:top w:val="nil"/>
              <w:left w:val="nil"/>
              <w:bottom w:val="single" w:sz="8" w:space="0" w:color="auto"/>
              <w:right w:val="single" w:sz="4" w:space="0" w:color="auto"/>
            </w:tcBorders>
            <w:shd w:val="clear" w:color="000000" w:fill="E7E6E6"/>
            <w:noWrap/>
            <w:vAlign w:val="bottom"/>
            <w:hideMark/>
          </w:tcPr>
          <w:p w14:paraId="510DA813"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15</w:t>
            </w:r>
          </w:p>
        </w:tc>
        <w:tc>
          <w:tcPr>
            <w:tcW w:w="1780" w:type="dxa"/>
            <w:tcBorders>
              <w:top w:val="nil"/>
              <w:left w:val="nil"/>
              <w:bottom w:val="single" w:sz="8" w:space="0" w:color="auto"/>
              <w:right w:val="single" w:sz="4" w:space="0" w:color="auto"/>
            </w:tcBorders>
            <w:shd w:val="clear" w:color="000000" w:fill="E7E6E6"/>
            <w:noWrap/>
            <w:vAlign w:val="bottom"/>
            <w:hideMark/>
          </w:tcPr>
          <w:p w14:paraId="13F5C4DC"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1</w:t>
            </w:r>
          </w:p>
        </w:tc>
        <w:tc>
          <w:tcPr>
            <w:tcW w:w="1240" w:type="dxa"/>
            <w:tcBorders>
              <w:top w:val="nil"/>
              <w:left w:val="nil"/>
              <w:bottom w:val="single" w:sz="8" w:space="0" w:color="auto"/>
              <w:right w:val="single" w:sz="8" w:space="0" w:color="auto"/>
            </w:tcBorders>
            <w:shd w:val="clear" w:color="000000" w:fill="E7E6E6"/>
            <w:noWrap/>
            <w:vAlign w:val="bottom"/>
            <w:hideMark/>
          </w:tcPr>
          <w:p w14:paraId="568DEB3C" w14:textId="77777777" w:rsidR="00A01859" w:rsidRDefault="00A01859">
            <w:pPr>
              <w:jc w:val="right"/>
              <w:rPr>
                <w:rFonts w:ascii="Calibri" w:hAnsi="Calibri" w:cs="Calibri"/>
                <w:color w:val="000000"/>
                <w:sz w:val="22"/>
                <w:szCs w:val="22"/>
              </w:rPr>
            </w:pPr>
            <w:r>
              <w:rPr>
                <w:rFonts w:ascii="Calibri" w:hAnsi="Calibri" w:cs="Calibri"/>
                <w:color w:val="000000"/>
                <w:sz w:val="22"/>
                <w:szCs w:val="22"/>
              </w:rPr>
              <w:t>58</w:t>
            </w:r>
          </w:p>
        </w:tc>
      </w:tr>
    </w:tbl>
    <w:p w14:paraId="43B69CAF" w14:textId="77777777" w:rsidR="00BA5EC0" w:rsidRDefault="00BA5EC0" w:rsidP="00BA5EC0">
      <w:pPr>
        <w:pStyle w:val="FPP4"/>
        <w:spacing w:after="120"/>
        <w:ind w:left="0"/>
      </w:pPr>
    </w:p>
    <w:p w14:paraId="6A49C491" w14:textId="77777777" w:rsidR="00F842FF" w:rsidRDefault="00DA535F" w:rsidP="00243D4D">
      <w:pPr>
        <w:pStyle w:val="FPP4"/>
        <w:numPr>
          <w:ilvl w:val="0"/>
          <w:numId w:val="3"/>
        </w:numPr>
        <w:spacing w:after="120"/>
      </w:pPr>
      <w:r>
        <w:lastRenderedPageBreak/>
        <w:t xml:space="preserve">The </w:t>
      </w:r>
      <w:r w:rsidR="00F842FF">
        <w:t xml:space="preserve">current </w:t>
      </w:r>
      <w:r w:rsidR="00B41A80">
        <w:t>spring C</w:t>
      </w:r>
      <w:r>
        <w:t xml:space="preserve">hinook </w:t>
      </w:r>
      <w:r w:rsidR="00B41A80">
        <w:t xml:space="preserve">and summer steelhead </w:t>
      </w:r>
      <w:r w:rsidR="00F842FF">
        <w:t>run</w:t>
      </w:r>
      <w:r w:rsidR="00B41A80">
        <w:t>s</w:t>
      </w:r>
      <w:r w:rsidR="00F842FF">
        <w:t xml:space="preserve"> </w:t>
      </w:r>
      <w:r w:rsidR="00B41A80">
        <w:t>are</w:t>
      </w:r>
      <w:r>
        <w:t xml:space="preserve"> well below the 1</w:t>
      </w:r>
      <w:r w:rsidR="00F842FF">
        <w:t>0-year average</w:t>
      </w:r>
      <w:r>
        <w:t xml:space="preserve">. </w:t>
      </w:r>
      <w:r w:rsidR="00B41A80">
        <w:t xml:space="preserve"> As of M</w:t>
      </w:r>
      <w:r w:rsidR="00256453">
        <w:t>ay 10, 2017, 1,844 adult and 69</w:t>
      </w:r>
      <w:r w:rsidR="00B41A80">
        <w:t xml:space="preserve"> jack </w:t>
      </w:r>
      <w:r w:rsidR="00722C32">
        <w:t xml:space="preserve">spring </w:t>
      </w:r>
      <w:r w:rsidR="00B41A80">
        <w:t xml:space="preserve">Chinook have been counted passing McNary.  The ten year average passage to date is 44,750 adult and 2,125 jack </w:t>
      </w:r>
      <w:r w:rsidR="00722C32">
        <w:t xml:space="preserve">spring </w:t>
      </w:r>
      <w:r w:rsidR="00B41A80">
        <w:t xml:space="preserve">Chinook salmon.  </w:t>
      </w:r>
      <w:r w:rsidR="00B41A80" w:rsidRPr="001650EC">
        <w:t xml:space="preserve">To date, 2,533 </w:t>
      </w:r>
      <w:r w:rsidR="001650EC">
        <w:t xml:space="preserve">steelhead </w:t>
      </w:r>
      <w:r w:rsidR="00B41A80" w:rsidRPr="001650EC">
        <w:t>total</w:t>
      </w:r>
      <w:r w:rsidR="001650EC">
        <w:t>, which includes 7</w:t>
      </w:r>
      <w:r w:rsidR="00B41A80" w:rsidRPr="001650EC">
        <w:t xml:space="preserve">58 </w:t>
      </w:r>
      <w:r w:rsidR="00722C32" w:rsidRPr="001650EC">
        <w:t>non-clipped</w:t>
      </w:r>
      <w:r w:rsidR="00B41A80" w:rsidRPr="001650EC">
        <w:t xml:space="preserve"> steelhead</w:t>
      </w:r>
      <w:r w:rsidR="001650EC">
        <w:t>,</w:t>
      </w:r>
      <w:r w:rsidR="00B41A80" w:rsidRPr="001650EC">
        <w:t xml:space="preserve"> have been co</w:t>
      </w:r>
      <w:r w:rsidR="00722C32" w:rsidRPr="001650EC">
        <w:t>unted.</w:t>
      </w:r>
      <w:r w:rsidR="00722C32">
        <w:t xml:space="preserve">  The ten year average is 6,342 total and 2,103 non-clipped</w:t>
      </w:r>
      <w:r w:rsidR="00DC738A">
        <w:t xml:space="preserve"> steelhead</w:t>
      </w:r>
      <w:r w:rsidR="00722C32">
        <w:t>.</w:t>
      </w:r>
      <w:r w:rsidR="008F4066">
        <w:t xml:space="preserve">  We compiled the date from the DART website. (http://www.cbr.washington.edu/dart) </w:t>
      </w:r>
      <w:r w:rsidR="006467BC">
        <w:t xml:space="preserve"> This data includes both ladders.</w:t>
      </w:r>
      <w:r w:rsidR="008F4066">
        <w:t xml:space="preserve">  </w:t>
      </w:r>
      <w:r w:rsidR="006467BC">
        <w:t xml:space="preserve">  </w:t>
      </w:r>
      <w:r w:rsidR="001650EC">
        <w:t xml:space="preserve">  </w:t>
      </w:r>
      <w:r w:rsidR="00722C32">
        <w:t xml:space="preserve">    </w:t>
      </w:r>
      <w:r w:rsidR="00B41A80">
        <w:t xml:space="preserve">      </w:t>
      </w:r>
    </w:p>
    <w:p w14:paraId="2B06E54A" w14:textId="120F1B6A" w:rsidR="00164875" w:rsidRDefault="00B803ED" w:rsidP="00256453">
      <w:pPr>
        <w:pStyle w:val="FPP4"/>
        <w:numPr>
          <w:ilvl w:val="0"/>
          <w:numId w:val="3"/>
        </w:numPr>
        <w:spacing w:after="120"/>
      </w:pPr>
      <w:r>
        <w:t xml:space="preserve">The fish counts used for </w:t>
      </w:r>
      <w:r w:rsidR="006467BC">
        <w:t xml:space="preserve">Table </w:t>
      </w:r>
      <w:r w:rsidR="0061664E">
        <w:t>2</w:t>
      </w:r>
      <w:r w:rsidR="006467BC">
        <w:t xml:space="preserve"> below</w:t>
      </w:r>
      <w:r w:rsidR="00164875">
        <w:t xml:space="preserve"> </w:t>
      </w:r>
      <w:r>
        <w:t>were the 10 year average from May 15 to June 15</w:t>
      </w:r>
      <w:r w:rsidR="008F4066">
        <w:t xml:space="preserve"> divided by the total run ten year average.  </w:t>
      </w:r>
      <w:r>
        <w:t>The table records t</w:t>
      </w:r>
      <w:r w:rsidR="00164875">
        <w:t>he percentage of total run</w:t>
      </w:r>
      <w:r w:rsidR="008F4066">
        <w:t xml:space="preserve"> of each species</w:t>
      </w:r>
      <w:r w:rsidR="00164875">
        <w:t xml:space="preserve"> effected by the Oregon ladder fish pump 2 stop log removal and testing</w:t>
      </w:r>
      <w:r>
        <w:t xml:space="preserve"> during th</w:t>
      </w:r>
      <w:r w:rsidR="008F4066">
        <w:t>is</w:t>
      </w:r>
      <w:r>
        <w:t xml:space="preserve"> time frame</w:t>
      </w:r>
      <w:r w:rsidR="00164875">
        <w:t>.</w:t>
      </w:r>
      <w:r w:rsidR="008F4066">
        <w:t xml:space="preserve">  Again,</w:t>
      </w:r>
      <w:r w:rsidR="008F4066" w:rsidRPr="008F4066">
        <w:t xml:space="preserve"> </w:t>
      </w:r>
      <w:r w:rsidR="008F4066">
        <w:t>we compiled the data from the DART website. (</w:t>
      </w:r>
      <w:hyperlink r:id="rId5" w:history="1">
        <w:r w:rsidR="008F4066" w:rsidRPr="00AE1109">
          <w:rPr>
            <w:rStyle w:val="Hyperlink"/>
          </w:rPr>
          <w:t>http://www.cbr.washington.edu/dart</w:t>
        </w:r>
      </w:hyperlink>
      <w:r w:rsidR="008F4066">
        <w:t xml:space="preserve">)  </w:t>
      </w:r>
      <w:r>
        <w:t>However, f</w:t>
      </w:r>
      <w:r w:rsidR="00D00183">
        <w:t xml:space="preserve">rom May 16 to 22, no wet testing of the fish pump will occur and testing should be completed by June 7.  </w:t>
      </w:r>
      <w:r>
        <w:t>Therefore, t</w:t>
      </w:r>
      <w:r w:rsidR="00D00183">
        <w:t xml:space="preserve">he percentage of fish effect will be less than stated in the </w:t>
      </w:r>
      <w:r>
        <w:t>table.  Nevertheless</w:t>
      </w:r>
      <w:r w:rsidR="00B42925">
        <w:t>, this time frame allows for variances in the testing schedule</w:t>
      </w:r>
      <w:r w:rsidR="0018398A">
        <w:t xml:space="preserve"> and any issues that may arise.</w:t>
      </w:r>
      <w:r w:rsidR="00B42925">
        <w:t xml:space="preserve">  </w:t>
      </w:r>
      <w:r w:rsidR="00D00183">
        <w:t xml:space="preserve"> </w:t>
      </w:r>
      <w:r w:rsidR="00164875">
        <w:t xml:space="preserve">  </w:t>
      </w:r>
      <w:r w:rsidR="004B48D9">
        <w:t xml:space="preserve"> </w:t>
      </w:r>
    </w:p>
    <w:p w14:paraId="42970FF7" w14:textId="6899193F" w:rsidR="00E26DC3" w:rsidRDefault="0018398A" w:rsidP="00B42925">
      <w:pPr>
        <w:pStyle w:val="FPP4"/>
        <w:spacing w:after="120"/>
        <w:ind w:left="0"/>
      </w:pPr>
      <w:r>
        <w:t xml:space="preserve">Table </w:t>
      </w:r>
      <w:r w:rsidR="0061664E">
        <w:t>2</w:t>
      </w:r>
      <w:r>
        <w:t xml:space="preserve">. </w:t>
      </w:r>
      <w:r w:rsidR="00E26DC3">
        <w:t>Percent of</w:t>
      </w:r>
      <w:r>
        <w:t xml:space="preserve"> Total </w:t>
      </w:r>
      <w:r w:rsidR="00E26DC3">
        <w:t>Run Impacted</w:t>
      </w:r>
      <w:r>
        <w:t xml:space="preserve"> by Fish Pump 2 Testing.  </w:t>
      </w:r>
    </w:p>
    <w:tbl>
      <w:tblPr>
        <w:tblW w:w="8990" w:type="dxa"/>
        <w:tblInd w:w="118" w:type="dxa"/>
        <w:tblLayout w:type="fixed"/>
        <w:tblLook w:val="04A0" w:firstRow="1" w:lastRow="0" w:firstColumn="1" w:lastColumn="0" w:noHBand="0" w:noVBand="1"/>
      </w:tblPr>
      <w:tblGrid>
        <w:gridCol w:w="1610"/>
        <w:gridCol w:w="1260"/>
        <w:gridCol w:w="1350"/>
        <w:gridCol w:w="1710"/>
        <w:gridCol w:w="1710"/>
        <w:gridCol w:w="1350"/>
      </w:tblGrid>
      <w:tr w:rsidR="007978A5" w14:paraId="05CD0FFE" w14:textId="77777777" w:rsidTr="00B803ED">
        <w:trPr>
          <w:trHeight w:val="615"/>
        </w:trPr>
        <w:tc>
          <w:tcPr>
            <w:tcW w:w="161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84C4688" w14:textId="77777777" w:rsidR="007978A5" w:rsidRDefault="00253F53">
            <w:pPr>
              <w:jc w:val="center"/>
              <w:rPr>
                <w:rFonts w:ascii="Calibri" w:hAnsi="Calibri" w:cs="Calibri"/>
                <w:color w:val="000000"/>
                <w:sz w:val="22"/>
                <w:szCs w:val="22"/>
              </w:rPr>
            </w:pPr>
            <w:r>
              <w:rPr>
                <w:rFonts w:ascii="Calibri" w:hAnsi="Calibri" w:cs="Calibri"/>
                <w:color w:val="000000"/>
                <w:sz w:val="22"/>
                <w:szCs w:val="22"/>
              </w:rPr>
              <w:t>Spring Chinook</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613A940A" w14:textId="77777777" w:rsidR="007978A5" w:rsidRDefault="00253F53">
            <w:pPr>
              <w:jc w:val="center"/>
              <w:rPr>
                <w:rFonts w:ascii="Calibri" w:hAnsi="Calibri" w:cs="Calibri"/>
                <w:color w:val="000000"/>
                <w:sz w:val="22"/>
                <w:szCs w:val="22"/>
              </w:rPr>
            </w:pPr>
            <w:r>
              <w:rPr>
                <w:rFonts w:ascii="Calibri" w:hAnsi="Calibri" w:cs="Calibri"/>
                <w:color w:val="000000"/>
                <w:sz w:val="22"/>
                <w:szCs w:val="22"/>
              </w:rPr>
              <w:t xml:space="preserve">Spring </w:t>
            </w:r>
            <w:r w:rsidR="007978A5">
              <w:rPr>
                <w:rFonts w:ascii="Calibri" w:hAnsi="Calibri" w:cs="Calibri"/>
                <w:color w:val="000000"/>
                <w:sz w:val="22"/>
                <w:szCs w:val="22"/>
              </w:rPr>
              <w:t>Chinook</w:t>
            </w:r>
          </w:p>
          <w:p w14:paraId="1F4E2C29" w14:textId="77777777" w:rsidR="00253F53" w:rsidRDefault="00253F53">
            <w:pPr>
              <w:jc w:val="center"/>
              <w:rPr>
                <w:rFonts w:ascii="Calibri" w:hAnsi="Calibri" w:cs="Calibri"/>
                <w:color w:val="000000"/>
                <w:sz w:val="22"/>
                <w:szCs w:val="22"/>
              </w:rPr>
            </w:pPr>
            <w:r>
              <w:rPr>
                <w:rFonts w:ascii="Calibri" w:hAnsi="Calibri" w:cs="Calibri"/>
                <w:color w:val="000000"/>
                <w:sz w:val="22"/>
                <w:szCs w:val="22"/>
              </w:rPr>
              <w:t>Jacks</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14:paraId="1500E349" w14:textId="77777777" w:rsidR="00253F53" w:rsidRDefault="00253F53">
            <w:pPr>
              <w:jc w:val="center"/>
              <w:rPr>
                <w:rFonts w:ascii="Calibri" w:hAnsi="Calibri" w:cs="Calibri"/>
                <w:color w:val="000000"/>
                <w:sz w:val="22"/>
                <w:szCs w:val="22"/>
              </w:rPr>
            </w:pPr>
            <w:r>
              <w:rPr>
                <w:rFonts w:ascii="Calibri" w:hAnsi="Calibri" w:cs="Calibri"/>
                <w:color w:val="000000"/>
                <w:sz w:val="22"/>
                <w:szCs w:val="22"/>
              </w:rPr>
              <w:t>Summer</w:t>
            </w:r>
          </w:p>
          <w:p w14:paraId="5E1C1872" w14:textId="77777777" w:rsidR="007978A5" w:rsidRDefault="007978A5">
            <w:pPr>
              <w:jc w:val="center"/>
              <w:rPr>
                <w:rFonts w:ascii="Calibri" w:hAnsi="Calibri" w:cs="Calibri"/>
                <w:color w:val="000000"/>
                <w:sz w:val="22"/>
                <w:szCs w:val="22"/>
              </w:rPr>
            </w:pPr>
            <w:r>
              <w:rPr>
                <w:rFonts w:ascii="Calibri" w:hAnsi="Calibri" w:cs="Calibri"/>
                <w:color w:val="000000"/>
                <w:sz w:val="22"/>
                <w:szCs w:val="22"/>
              </w:rPr>
              <w:t>Chinook</w:t>
            </w:r>
          </w:p>
          <w:p w14:paraId="76E2BEB4" w14:textId="77777777" w:rsidR="00253F53" w:rsidRDefault="00253F53">
            <w:pPr>
              <w:jc w:val="center"/>
              <w:rPr>
                <w:rFonts w:ascii="Calibri" w:hAnsi="Calibri" w:cs="Calibri"/>
                <w:color w:val="000000"/>
                <w:sz w:val="22"/>
                <w:szCs w:val="22"/>
              </w:rPr>
            </w:pPr>
          </w:p>
        </w:tc>
        <w:tc>
          <w:tcPr>
            <w:tcW w:w="1710" w:type="dxa"/>
            <w:tcBorders>
              <w:top w:val="single" w:sz="8" w:space="0" w:color="auto"/>
              <w:left w:val="nil"/>
              <w:bottom w:val="single" w:sz="8" w:space="0" w:color="auto"/>
              <w:right w:val="single" w:sz="4" w:space="0" w:color="auto"/>
            </w:tcBorders>
            <w:shd w:val="clear" w:color="auto" w:fill="auto"/>
            <w:vAlign w:val="center"/>
            <w:hideMark/>
          </w:tcPr>
          <w:p w14:paraId="73BAF1CE" w14:textId="77777777" w:rsidR="00253F53" w:rsidRDefault="00253F53" w:rsidP="00253F53">
            <w:pPr>
              <w:jc w:val="center"/>
              <w:rPr>
                <w:rFonts w:ascii="Calibri" w:hAnsi="Calibri" w:cs="Calibri"/>
                <w:color w:val="000000"/>
                <w:sz w:val="22"/>
                <w:szCs w:val="22"/>
              </w:rPr>
            </w:pPr>
            <w:r>
              <w:rPr>
                <w:rFonts w:ascii="Calibri" w:hAnsi="Calibri" w:cs="Calibri"/>
                <w:color w:val="000000"/>
                <w:sz w:val="22"/>
                <w:szCs w:val="22"/>
              </w:rPr>
              <w:t>Summer Chinook</w:t>
            </w:r>
          </w:p>
          <w:p w14:paraId="65DB53C2" w14:textId="77777777" w:rsidR="007978A5" w:rsidRDefault="00253F53" w:rsidP="00253F53">
            <w:pPr>
              <w:jc w:val="center"/>
              <w:rPr>
                <w:rFonts w:ascii="Calibri" w:hAnsi="Calibri" w:cs="Calibri"/>
                <w:color w:val="000000"/>
                <w:sz w:val="22"/>
                <w:szCs w:val="22"/>
              </w:rPr>
            </w:pPr>
            <w:r>
              <w:rPr>
                <w:rFonts w:ascii="Calibri" w:hAnsi="Calibri" w:cs="Calibri"/>
                <w:color w:val="000000"/>
                <w:sz w:val="22"/>
                <w:szCs w:val="22"/>
              </w:rPr>
              <w:t xml:space="preserve">Jacks </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14:paraId="2A293748" w14:textId="77777777" w:rsidR="007978A5" w:rsidRDefault="00253F53">
            <w:pPr>
              <w:jc w:val="center"/>
              <w:rPr>
                <w:rFonts w:ascii="Calibri" w:hAnsi="Calibri" w:cs="Calibri"/>
                <w:color w:val="000000"/>
                <w:sz w:val="22"/>
                <w:szCs w:val="22"/>
              </w:rPr>
            </w:pPr>
            <w:r>
              <w:rPr>
                <w:rFonts w:ascii="Calibri" w:hAnsi="Calibri" w:cs="Calibri"/>
                <w:color w:val="000000"/>
                <w:sz w:val="22"/>
                <w:szCs w:val="22"/>
              </w:rPr>
              <w:t xml:space="preserve">Combined </w:t>
            </w:r>
            <w:r w:rsidR="007978A5">
              <w:rPr>
                <w:rFonts w:ascii="Calibri" w:hAnsi="Calibri" w:cs="Calibri"/>
                <w:color w:val="000000"/>
                <w:sz w:val="22"/>
                <w:szCs w:val="22"/>
              </w:rPr>
              <w:t>Steelhead</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0A3A9E06" w14:textId="77777777" w:rsidR="007978A5" w:rsidRDefault="007978A5">
            <w:pPr>
              <w:jc w:val="center"/>
              <w:rPr>
                <w:rFonts w:ascii="Calibri" w:hAnsi="Calibri" w:cs="Calibri"/>
                <w:color w:val="000000"/>
                <w:sz w:val="22"/>
                <w:szCs w:val="22"/>
              </w:rPr>
            </w:pPr>
            <w:r>
              <w:rPr>
                <w:rFonts w:ascii="Calibri" w:hAnsi="Calibri" w:cs="Calibri"/>
                <w:color w:val="000000"/>
                <w:sz w:val="22"/>
                <w:szCs w:val="22"/>
              </w:rPr>
              <w:t>Sockeye</w:t>
            </w:r>
          </w:p>
        </w:tc>
      </w:tr>
      <w:tr w:rsidR="007978A5" w14:paraId="1C85FA91" w14:textId="77777777" w:rsidTr="00253F53">
        <w:trPr>
          <w:trHeight w:val="300"/>
        </w:trPr>
        <w:tc>
          <w:tcPr>
            <w:tcW w:w="1610" w:type="dxa"/>
            <w:tcBorders>
              <w:top w:val="nil"/>
              <w:left w:val="single" w:sz="8" w:space="0" w:color="auto"/>
              <w:bottom w:val="single" w:sz="4" w:space="0" w:color="auto"/>
              <w:right w:val="single" w:sz="4" w:space="0" w:color="auto"/>
            </w:tcBorders>
            <w:shd w:val="clear" w:color="auto" w:fill="auto"/>
            <w:noWrap/>
            <w:vAlign w:val="bottom"/>
          </w:tcPr>
          <w:p w14:paraId="26EB4583" w14:textId="77777777" w:rsidR="007978A5" w:rsidRDefault="00253F53" w:rsidP="00253F53">
            <w:pPr>
              <w:jc w:val="center"/>
              <w:rPr>
                <w:rFonts w:ascii="Calibri" w:hAnsi="Calibri" w:cs="Calibri"/>
                <w:color w:val="000000"/>
                <w:sz w:val="22"/>
                <w:szCs w:val="22"/>
              </w:rPr>
            </w:pPr>
            <w:r>
              <w:rPr>
                <w:rFonts w:ascii="Calibri" w:hAnsi="Calibri" w:cs="Calibri"/>
                <w:color w:val="000000"/>
                <w:sz w:val="22"/>
                <w:szCs w:val="22"/>
              </w:rPr>
              <w:t>30.0</w:t>
            </w:r>
          </w:p>
        </w:tc>
        <w:tc>
          <w:tcPr>
            <w:tcW w:w="1260" w:type="dxa"/>
            <w:tcBorders>
              <w:top w:val="nil"/>
              <w:left w:val="nil"/>
              <w:bottom w:val="single" w:sz="4" w:space="0" w:color="auto"/>
              <w:right w:val="single" w:sz="4" w:space="0" w:color="auto"/>
            </w:tcBorders>
            <w:shd w:val="clear" w:color="auto" w:fill="auto"/>
            <w:noWrap/>
            <w:vAlign w:val="bottom"/>
          </w:tcPr>
          <w:p w14:paraId="2AD67BF2" w14:textId="77777777" w:rsidR="007978A5" w:rsidRDefault="00253F53" w:rsidP="00253F53">
            <w:pPr>
              <w:jc w:val="center"/>
              <w:rPr>
                <w:rFonts w:ascii="Calibri" w:hAnsi="Calibri" w:cs="Calibri"/>
                <w:color w:val="000000"/>
                <w:sz w:val="22"/>
                <w:szCs w:val="22"/>
              </w:rPr>
            </w:pPr>
            <w:r>
              <w:rPr>
                <w:rFonts w:ascii="Calibri" w:hAnsi="Calibri" w:cs="Calibri"/>
                <w:color w:val="000000"/>
                <w:sz w:val="22"/>
                <w:szCs w:val="22"/>
              </w:rPr>
              <w:t>58.9</w:t>
            </w:r>
          </w:p>
        </w:tc>
        <w:tc>
          <w:tcPr>
            <w:tcW w:w="1350" w:type="dxa"/>
            <w:tcBorders>
              <w:top w:val="nil"/>
              <w:left w:val="nil"/>
              <w:bottom w:val="single" w:sz="4" w:space="0" w:color="auto"/>
              <w:right w:val="single" w:sz="4" w:space="0" w:color="auto"/>
            </w:tcBorders>
            <w:shd w:val="clear" w:color="auto" w:fill="auto"/>
            <w:noWrap/>
            <w:vAlign w:val="bottom"/>
          </w:tcPr>
          <w:p w14:paraId="015DC617" w14:textId="77777777" w:rsidR="007978A5" w:rsidRDefault="00253F53" w:rsidP="00253F53">
            <w:pPr>
              <w:jc w:val="center"/>
              <w:rPr>
                <w:rFonts w:ascii="Calibri" w:hAnsi="Calibri" w:cs="Calibri"/>
                <w:color w:val="000000"/>
                <w:sz w:val="22"/>
                <w:szCs w:val="22"/>
              </w:rPr>
            </w:pPr>
            <w:r>
              <w:rPr>
                <w:rFonts w:ascii="Calibri" w:hAnsi="Calibri" w:cs="Calibri"/>
                <w:color w:val="000000"/>
                <w:sz w:val="22"/>
                <w:szCs w:val="22"/>
              </w:rPr>
              <w:t>8.9</w:t>
            </w:r>
          </w:p>
        </w:tc>
        <w:tc>
          <w:tcPr>
            <w:tcW w:w="1710" w:type="dxa"/>
            <w:tcBorders>
              <w:top w:val="nil"/>
              <w:left w:val="nil"/>
              <w:bottom w:val="single" w:sz="4" w:space="0" w:color="auto"/>
              <w:right w:val="single" w:sz="4" w:space="0" w:color="auto"/>
            </w:tcBorders>
            <w:shd w:val="clear" w:color="auto" w:fill="auto"/>
            <w:noWrap/>
            <w:vAlign w:val="bottom"/>
          </w:tcPr>
          <w:p w14:paraId="0585054D" w14:textId="77777777" w:rsidR="007978A5" w:rsidRDefault="00253F53" w:rsidP="00253F53">
            <w:pPr>
              <w:jc w:val="center"/>
              <w:rPr>
                <w:rFonts w:ascii="Calibri" w:hAnsi="Calibri" w:cs="Calibri"/>
                <w:color w:val="000000"/>
                <w:sz w:val="22"/>
                <w:szCs w:val="22"/>
              </w:rPr>
            </w:pPr>
            <w:r>
              <w:rPr>
                <w:rFonts w:ascii="Calibri" w:hAnsi="Calibri" w:cs="Calibri"/>
                <w:color w:val="000000"/>
                <w:sz w:val="22"/>
                <w:szCs w:val="22"/>
              </w:rPr>
              <w:t>11.9</w:t>
            </w:r>
          </w:p>
        </w:tc>
        <w:tc>
          <w:tcPr>
            <w:tcW w:w="1710" w:type="dxa"/>
            <w:tcBorders>
              <w:top w:val="nil"/>
              <w:left w:val="nil"/>
              <w:bottom w:val="single" w:sz="4" w:space="0" w:color="auto"/>
              <w:right w:val="single" w:sz="4" w:space="0" w:color="auto"/>
            </w:tcBorders>
            <w:shd w:val="clear" w:color="auto" w:fill="auto"/>
            <w:noWrap/>
            <w:vAlign w:val="bottom"/>
          </w:tcPr>
          <w:p w14:paraId="5B28FD24" w14:textId="77777777" w:rsidR="007978A5" w:rsidRDefault="00253F53" w:rsidP="00253F53">
            <w:pPr>
              <w:jc w:val="center"/>
              <w:rPr>
                <w:rFonts w:ascii="Calibri" w:hAnsi="Calibri" w:cs="Calibri"/>
                <w:color w:val="000000"/>
                <w:sz w:val="22"/>
                <w:szCs w:val="22"/>
              </w:rPr>
            </w:pPr>
            <w:r>
              <w:rPr>
                <w:rFonts w:ascii="Calibri" w:hAnsi="Calibri" w:cs="Calibri"/>
                <w:color w:val="000000"/>
                <w:sz w:val="22"/>
                <w:szCs w:val="22"/>
              </w:rPr>
              <w:t>0.2</w:t>
            </w:r>
          </w:p>
        </w:tc>
        <w:tc>
          <w:tcPr>
            <w:tcW w:w="1350" w:type="dxa"/>
            <w:tcBorders>
              <w:top w:val="nil"/>
              <w:left w:val="nil"/>
              <w:bottom w:val="single" w:sz="4" w:space="0" w:color="auto"/>
              <w:right w:val="single" w:sz="8" w:space="0" w:color="auto"/>
            </w:tcBorders>
            <w:shd w:val="clear" w:color="auto" w:fill="auto"/>
            <w:noWrap/>
            <w:vAlign w:val="bottom"/>
          </w:tcPr>
          <w:p w14:paraId="4E842CD2" w14:textId="77777777" w:rsidR="007978A5" w:rsidRDefault="007978A5" w:rsidP="00253F53">
            <w:pPr>
              <w:jc w:val="center"/>
              <w:rPr>
                <w:rFonts w:ascii="Calibri" w:hAnsi="Calibri" w:cs="Calibri"/>
                <w:color w:val="000000"/>
                <w:sz w:val="22"/>
                <w:szCs w:val="22"/>
              </w:rPr>
            </w:pPr>
          </w:p>
          <w:p w14:paraId="3FB84D9B" w14:textId="77777777" w:rsidR="00253F53" w:rsidRDefault="00253F53" w:rsidP="00253F53">
            <w:pPr>
              <w:jc w:val="center"/>
              <w:rPr>
                <w:rFonts w:ascii="Calibri" w:hAnsi="Calibri" w:cs="Calibri"/>
                <w:color w:val="000000"/>
                <w:sz w:val="22"/>
                <w:szCs w:val="22"/>
              </w:rPr>
            </w:pPr>
            <w:r>
              <w:rPr>
                <w:rFonts w:ascii="Calibri" w:hAnsi="Calibri" w:cs="Calibri"/>
                <w:color w:val="000000"/>
                <w:sz w:val="22"/>
                <w:szCs w:val="22"/>
              </w:rPr>
              <w:t>1.7</w:t>
            </w:r>
          </w:p>
        </w:tc>
      </w:tr>
    </w:tbl>
    <w:p w14:paraId="5AEA5C8C" w14:textId="77777777" w:rsidR="00256453" w:rsidRDefault="00256453" w:rsidP="00256453">
      <w:pPr>
        <w:pStyle w:val="FPP4"/>
        <w:spacing w:after="120"/>
        <w:ind w:left="360"/>
      </w:pPr>
    </w:p>
    <w:p w14:paraId="6BED58D3" w14:textId="741FA287" w:rsidR="00253F53" w:rsidRDefault="00DA535F" w:rsidP="00BA5EC0">
      <w:pPr>
        <w:pStyle w:val="FPP4"/>
        <w:numPr>
          <w:ilvl w:val="0"/>
          <w:numId w:val="3"/>
        </w:numPr>
        <w:spacing w:after="120"/>
      </w:pPr>
      <w:r>
        <w:t xml:space="preserve">During intake log removal, fish passage could be </w:t>
      </w:r>
      <w:r w:rsidR="00930E62">
        <w:t>affected</w:t>
      </w:r>
      <w:r>
        <w:t xml:space="preserve"> as the intake is near the south powerhouse entrance and along the Oregon shoreline.  </w:t>
      </w:r>
      <w:r w:rsidR="00723D0F">
        <w:t>Notice</w:t>
      </w:r>
      <w:r w:rsidR="00930E62">
        <w:t xml:space="preserve"> and vibrations from l</w:t>
      </w:r>
      <w:r>
        <w:t xml:space="preserve">og removal could </w:t>
      </w:r>
      <w:r w:rsidR="00930E62">
        <w:t xml:space="preserve">potentially affect </w:t>
      </w:r>
      <w:r w:rsidR="00C821B7">
        <w:t>p</w:t>
      </w:r>
      <w:r>
        <w:t xml:space="preserve">assage 5 or less hours.  During </w:t>
      </w:r>
      <w:r w:rsidR="00C821B7">
        <w:t xml:space="preserve">discharge log </w:t>
      </w:r>
      <w:r>
        <w:t>the removal</w:t>
      </w:r>
      <w:r w:rsidR="00C821B7">
        <w:t xml:space="preserve">, </w:t>
      </w:r>
      <w:r>
        <w:t>there will be reduced attraction flow, which could delay fish passage that day for five hours or less.</w:t>
      </w:r>
      <w:r w:rsidR="00253F53">
        <w:t xml:space="preserve">  Both sets of logs will be removed in the afternoon to try to reduce any disturbance of fish passage.  </w:t>
      </w:r>
      <w:r w:rsidR="00C821B7">
        <w:t xml:space="preserve">  </w:t>
      </w:r>
    </w:p>
    <w:p w14:paraId="0B757B0F" w14:textId="7CAB0B34" w:rsidR="00253F53" w:rsidRDefault="00C821B7" w:rsidP="00253F53">
      <w:pPr>
        <w:pStyle w:val="FPP4"/>
        <w:spacing w:after="120"/>
      </w:pPr>
      <w:r>
        <w:t>During fish pump 2 wet testing, fish pumps 1 and 3 will be in use and available to supplement flow.  However, during blade angle changes, attraction flow could briefly decrease or increase, which could result in the ladder being out of criteria momentarily.  The result could cause brief delays in passage, particular</w:t>
      </w:r>
      <w:r w:rsidR="00930E62">
        <w:t>l</w:t>
      </w:r>
      <w:r>
        <w:t>y when the blade angles are reduced.</w:t>
      </w:r>
      <w:r w:rsidR="00253F53">
        <w:t xml:space="preserve">  All adjustments will be made as quickly and as smoothly as possible to reduce the attraction flow disruptions. </w:t>
      </w:r>
      <w:r>
        <w:t xml:space="preserve"> </w:t>
      </w:r>
    </w:p>
    <w:p w14:paraId="34FEB136" w14:textId="77777777" w:rsidR="00C821B7" w:rsidRPr="00BA5EC0" w:rsidRDefault="00722C32" w:rsidP="00253F53">
      <w:pPr>
        <w:pStyle w:val="FPP4"/>
        <w:spacing w:after="120"/>
      </w:pPr>
      <w:r>
        <w:t xml:space="preserve">With current fish passage lower than average, delays are a </w:t>
      </w:r>
      <w:r w:rsidR="00253F53">
        <w:t xml:space="preserve">recognized </w:t>
      </w:r>
      <w:r>
        <w:t xml:space="preserve">concern. </w:t>
      </w:r>
      <w:r w:rsidR="00C821B7">
        <w:t xml:space="preserve">    </w:t>
      </w:r>
    </w:p>
    <w:p w14:paraId="29E13864" w14:textId="77777777" w:rsidR="00253F53" w:rsidRDefault="00253F53" w:rsidP="00C821B7">
      <w:pPr>
        <w:pStyle w:val="FPP4"/>
        <w:spacing w:after="120"/>
        <w:rPr>
          <w:b/>
        </w:rPr>
      </w:pPr>
    </w:p>
    <w:p w14:paraId="403D0AA7" w14:textId="77777777" w:rsidR="00B43BDE" w:rsidRPr="00C821B7" w:rsidRDefault="00F842FF" w:rsidP="004374BF">
      <w:pPr>
        <w:pStyle w:val="FPP4"/>
        <w:spacing w:after="120"/>
        <w:ind w:left="0"/>
        <w:rPr>
          <w:b/>
        </w:rPr>
      </w:pPr>
      <w:r w:rsidRPr="00C821B7">
        <w:rPr>
          <w:b/>
        </w:rPr>
        <w:t>Summary statement - expected impacts on:</w:t>
      </w:r>
      <w:r w:rsidR="00253F53">
        <w:rPr>
          <w:b/>
        </w:rPr>
        <w:t xml:space="preserve">  </w:t>
      </w:r>
    </w:p>
    <w:p w14:paraId="00CE7699" w14:textId="77777777" w:rsidR="00C67FA5" w:rsidRDefault="00C67FA5" w:rsidP="00B43BDE">
      <w:pPr>
        <w:pStyle w:val="PlainText"/>
        <w:rPr>
          <w:rFonts w:ascii="Times New Roman" w:hAnsi="Times New Roman" w:cs="Times New Roman"/>
          <w:b/>
          <w:sz w:val="24"/>
          <w:szCs w:val="24"/>
        </w:rPr>
      </w:pPr>
    </w:p>
    <w:p w14:paraId="0BA87B77" w14:textId="77777777" w:rsidR="00C67FA5" w:rsidRPr="00190FA1" w:rsidRDefault="00C67FA5" w:rsidP="00B43BDE">
      <w:pPr>
        <w:pStyle w:val="PlainText"/>
        <w:rPr>
          <w:rFonts w:ascii="Times New Roman" w:hAnsi="Times New Roman" w:cs="Times New Roman"/>
          <w:sz w:val="24"/>
          <w:szCs w:val="24"/>
        </w:rPr>
      </w:pPr>
      <w:r>
        <w:rPr>
          <w:rFonts w:ascii="Times New Roman" w:hAnsi="Times New Roman" w:cs="Times New Roman"/>
          <w:b/>
          <w:sz w:val="24"/>
          <w:szCs w:val="24"/>
        </w:rPr>
        <w:tab/>
        <w:t>Downstream migrants</w:t>
      </w:r>
      <w:r w:rsidR="00190FA1">
        <w:rPr>
          <w:rFonts w:ascii="Times New Roman" w:hAnsi="Times New Roman" w:cs="Times New Roman"/>
          <w:b/>
          <w:sz w:val="24"/>
          <w:szCs w:val="24"/>
        </w:rPr>
        <w:t xml:space="preserve">: </w:t>
      </w:r>
      <w:r w:rsidR="00190FA1">
        <w:rPr>
          <w:rFonts w:ascii="Times New Roman" w:hAnsi="Times New Roman" w:cs="Times New Roman"/>
          <w:sz w:val="24"/>
          <w:szCs w:val="24"/>
        </w:rPr>
        <w:t>None.</w:t>
      </w:r>
    </w:p>
    <w:p w14:paraId="59953A54" w14:textId="77777777" w:rsidR="00C67FA5" w:rsidRDefault="00C67FA5" w:rsidP="00B43BDE">
      <w:pPr>
        <w:pStyle w:val="PlainText"/>
        <w:rPr>
          <w:rFonts w:ascii="Times New Roman" w:hAnsi="Times New Roman" w:cs="Times New Roman"/>
          <w:b/>
          <w:sz w:val="24"/>
          <w:szCs w:val="24"/>
        </w:rPr>
      </w:pPr>
    </w:p>
    <w:p w14:paraId="4CEB9366" w14:textId="2BCF5F5D" w:rsidR="00C67FA5" w:rsidRPr="00DD1531" w:rsidRDefault="00C67FA5" w:rsidP="00243D4D">
      <w:pPr>
        <w:pStyle w:val="PlainText"/>
        <w:ind w:firstLine="720"/>
        <w:rPr>
          <w:rFonts w:ascii="Times New Roman" w:hAnsi="Times New Roman" w:cs="Times New Roman"/>
          <w:b/>
          <w:sz w:val="24"/>
          <w:szCs w:val="24"/>
        </w:rPr>
      </w:pPr>
      <w:r>
        <w:rPr>
          <w:rFonts w:ascii="Times New Roman" w:hAnsi="Times New Roman" w:cs="Times New Roman"/>
          <w:b/>
          <w:sz w:val="24"/>
          <w:szCs w:val="24"/>
        </w:rPr>
        <w:t>Upstream migrants</w:t>
      </w:r>
      <w:r w:rsidR="00353EE0">
        <w:rPr>
          <w:rFonts w:ascii="Times New Roman" w:hAnsi="Times New Roman" w:cs="Times New Roman"/>
          <w:b/>
          <w:sz w:val="24"/>
          <w:szCs w:val="24"/>
        </w:rPr>
        <w:t>:</w:t>
      </w:r>
      <w:r w:rsidR="00353EE0" w:rsidRPr="00353EE0">
        <w:rPr>
          <w:rFonts w:ascii="Times New Roman" w:hAnsi="Times New Roman" w:cs="Times New Roman"/>
          <w:sz w:val="24"/>
          <w:szCs w:val="24"/>
        </w:rPr>
        <w:t xml:space="preserve"> </w:t>
      </w:r>
      <w:r w:rsidR="00930E62">
        <w:rPr>
          <w:rFonts w:ascii="Times New Roman" w:hAnsi="Times New Roman" w:cs="Times New Roman"/>
          <w:sz w:val="24"/>
          <w:szCs w:val="24"/>
        </w:rPr>
        <w:t>Minimal</w:t>
      </w:r>
      <w:r w:rsidR="007D1D46">
        <w:rPr>
          <w:rFonts w:ascii="Times New Roman" w:hAnsi="Times New Roman" w:cs="Times New Roman"/>
          <w:sz w:val="24"/>
          <w:szCs w:val="24"/>
        </w:rPr>
        <w:t xml:space="preserve">.  </w:t>
      </w:r>
      <w:r w:rsidR="00DD1531" w:rsidRPr="00DD1531">
        <w:rPr>
          <w:rFonts w:ascii="Times New Roman" w:hAnsi="Times New Roman" w:cs="Times New Roman"/>
          <w:sz w:val="24"/>
          <w:szCs w:val="24"/>
        </w:rPr>
        <w:t xml:space="preserve">      </w:t>
      </w:r>
      <w:r w:rsidR="00DD1531" w:rsidRPr="00DD1531">
        <w:rPr>
          <w:rFonts w:ascii="Times New Roman" w:hAnsi="Times New Roman" w:cs="Times New Roman"/>
          <w:b/>
          <w:sz w:val="24"/>
          <w:szCs w:val="24"/>
        </w:rPr>
        <w:t xml:space="preserve"> </w:t>
      </w:r>
    </w:p>
    <w:p w14:paraId="0482A15A" w14:textId="77777777" w:rsidR="00C67FA5" w:rsidRDefault="00C67FA5" w:rsidP="00B43BDE">
      <w:pPr>
        <w:pStyle w:val="PlainText"/>
        <w:rPr>
          <w:rFonts w:ascii="Times New Roman" w:hAnsi="Times New Roman" w:cs="Times New Roman"/>
          <w:b/>
          <w:sz w:val="24"/>
          <w:szCs w:val="24"/>
        </w:rPr>
      </w:pPr>
    </w:p>
    <w:p w14:paraId="22749F63" w14:textId="77777777" w:rsidR="00C67FA5" w:rsidRPr="00190FA1" w:rsidRDefault="00C67FA5" w:rsidP="00B43BDE">
      <w:pPr>
        <w:pStyle w:val="PlainText"/>
        <w:rPr>
          <w:rFonts w:ascii="Times New Roman" w:hAnsi="Times New Roman" w:cs="Times New Roman"/>
          <w:sz w:val="24"/>
          <w:szCs w:val="24"/>
        </w:rPr>
      </w:pPr>
      <w:r>
        <w:rPr>
          <w:rFonts w:ascii="Times New Roman" w:hAnsi="Times New Roman" w:cs="Times New Roman"/>
          <w:b/>
          <w:sz w:val="24"/>
          <w:szCs w:val="24"/>
        </w:rPr>
        <w:tab/>
        <w:t>Lamprey</w:t>
      </w:r>
      <w:r w:rsidR="00190FA1">
        <w:rPr>
          <w:rFonts w:ascii="Times New Roman" w:hAnsi="Times New Roman" w:cs="Times New Roman"/>
          <w:b/>
          <w:sz w:val="24"/>
          <w:szCs w:val="24"/>
        </w:rPr>
        <w:t xml:space="preserve">: </w:t>
      </w:r>
      <w:r w:rsidR="00190FA1">
        <w:rPr>
          <w:rFonts w:ascii="Times New Roman" w:hAnsi="Times New Roman" w:cs="Times New Roman"/>
          <w:sz w:val="24"/>
          <w:szCs w:val="24"/>
        </w:rPr>
        <w:t>None.</w:t>
      </w:r>
    </w:p>
    <w:p w14:paraId="6F135A73" w14:textId="77777777" w:rsidR="00F2390B" w:rsidRDefault="00F2390B" w:rsidP="00B43BDE">
      <w:pPr>
        <w:pStyle w:val="PlainText"/>
        <w:rPr>
          <w:rFonts w:ascii="Times New Roman" w:hAnsi="Times New Roman" w:cs="Times New Roman"/>
          <w:b/>
          <w:sz w:val="24"/>
          <w:szCs w:val="24"/>
        </w:rPr>
      </w:pPr>
    </w:p>
    <w:p w14:paraId="5481E48A" w14:textId="77777777"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0AECB99C" w14:textId="77777777" w:rsidR="007043F8" w:rsidRDefault="007043F8" w:rsidP="00B43BDE">
      <w:pPr>
        <w:pStyle w:val="PlainText"/>
        <w:rPr>
          <w:rFonts w:ascii="Times New Roman" w:hAnsi="Times New Roman" w:cs="Times New Roman"/>
          <w:b/>
          <w:sz w:val="24"/>
          <w:szCs w:val="24"/>
        </w:rPr>
      </w:pPr>
    </w:p>
    <w:p w14:paraId="7A84B577" w14:textId="3864709F" w:rsidR="00F06DEA" w:rsidRDefault="00F06DEA" w:rsidP="007043F8">
      <w:pPr>
        <w:pStyle w:val="PlainText"/>
      </w:pPr>
      <w:r>
        <w:t xml:space="preserve">From: Gary Fredricks - NOAA Federal </w:t>
      </w:r>
      <w:r>
        <w:br/>
        <w:t>Sent: Wednesday, May 17, 2017 3:10 PM</w:t>
      </w:r>
      <w:r>
        <w:br/>
        <w:t>To: Peery, Christopher</w:t>
      </w:r>
      <w:r w:rsidR="007043F8">
        <w:t>:</w:t>
      </w:r>
    </w:p>
    <w:p w14:paraId="3CCDF402" w14:textId="77777777" w:rsidR="00F06DEA" w:rsidRDefault="00F06DEA" w:rsidP="007043F8">
      <w:pPr>
        <w:pStyle w:val="PlainText"/>
      </w:pPr>
    </w:p>
    <w:p w14:paraId="5966A7B1" w14:textId="4416D3C8" w:rsidR="007043F8" w:rsidRDefault="00F06DEA" w:rsidP="007043F8">
      <w:pPr>
        <w:pStyle w:val="PlainText"/>
        <w:rPr>
          <w:sz w:val="22"/>
          <w:szCs w:val="21"/>
        </w:rPr>
      </w:pPr>
      <w:r>
        <w:t>Chris,</w:t>
      </w:r>
      <w:r w:rsidR="007043F8">
        <w:t xml:space="preserve"> I'm a little confused by the dates on this since the MOC says the work will start on the 15th but then the MOC response date is the 19th.  I don't recall discussing this at FPOM on the 11th.  In any case, assuming the stop log work will be done in the afternoon as the MOC says, I don't see any concerns for passage and it will be good to have pump 2 running (assuming the testing goes ok).    I just hope it doesn't take six years to get pump 3 back.  </w:t>
      </w:r>
    </w:p>
    <w:p w14:paraId="523C0A3D" w14:textId="77777777" w:rsidR="007043F8" w:rsidRDefault="007043F8" w:rsidP="007043F8">
      <w:pPr>
        <w:pStyle w:val="PlainText"/>
      </w:pPr>
    </w:p>
    <w:p w14:paraId="6461B74D" w14:textId="77777777" w:rsidR="007043F8" w:rsidRDefault="007043F8" w:rsidP="007043F8">
      <w:pPr>
        <w:pStyle w:val="PlainText"/>
      </w:pPr>
      <w:r>
        <w:t>I'm on annual leave now through the rest of the month so I won't be paying too much attention to emails.</w:t>
      </w:r>
    </w:p>
    <w:p w14:paraId="13C1E974" w14:textId="77777777" w:rsidR="007043F8" w:rsidRDefault="007043F8" w:rsidP="007043F8">
      <w:pPr>
        <w:pStyle w:val="PlainText"/>
      </w:pPr>
    </w:p>
    <w:p w14:paraId="1125D0E0" w14:textId="77777777" w:rsidR="007043F8" w:rsidRDefault="007043F8" w:rsidP="007043F8">
      <w:pPr>
        <w:pStyle w:val="PlainText"/>
      </w:pPr>
    </w:p>
    <w:p w14:paraId="72CACAA8" w14:textId="682319A0" w:rsidR="007043F8" w:rsidRDefault="007043F8" w:rsidP="007043F8">
      <w:pPr>
        <w:pStyle w:val="PlainText"/>
      </w:pPr>
      <w:r>
        <w:t>Thanks,</w:t>
      </w:r>
      <w:r w:rsidR="0017183E">
        <w:t xml:space="preserve"> </w:t>
      </w:r>
      <w:r>
        <w:t>Gary</w:t>
      </w:r>
    </w:p>
    <w:p w14:paraId="369943C1" w14:textId="77777777" w:rsidR="007043F8" w:rsidRPr="000E317F" w:rsidRDefault="007043F8" w:rsidP="00B43BDE">
      <w:pPr>
        <w:pStyle w:val="PlainText"/>
        <w:rPr>
          <w:rFonts w:ascii="Times New Roman" w:hAnsi="Times New Roman" w:cs="Times New Roman"/>
          <w:b/>
          <w:sz w:val="24"/>
          <w:szCs w:val="24"/>
        </w:rPr>
      </w:pPr>
    </w:p>
    <w:p w14:paraId="2F07C711" w14:textId="77777777" w:rsidR="00F06DEA" w:rsidRDefault="00F06DEA" w:rsidP="007043F8">
      <w:pPr>
        <w:pStyle w:val="PlainText"/>
      </w:pPr>
      <w:r>
        <w:t xml:space="preserve">From: Tom Lorz [mailto:lort@critfc.org] </w:t>
      </w:r>
      <w:r>
        <w:br/>
        <w:t>Sent: Wednesday, May 17, 2017 5:10 PM</w:t>
      </w:r>
      <w:r>
        <w:br/>
        <w:t xml:space="preserve">To: Peery, Christopher A CIV (US) </w:t>
      </w:r>
    </w:p>
    <w:p w14:paraId="5A2956A5" w14:textId="77777777" w:rsidR="00F06DEA" w:rsidRDefault="00F06DEA" w:rsidP="007043F8">
      <w:pPr>
        <w:pStyle w:val="PlainText"/>
      </w:pPr>
    </w:p>
    <w:p w14:paraId="57284BEB" w14:textId="6E6D27CD" w:rsidR="007043F8" w:rsidRDefault="007043F8" w:rsidP="007043F8">
      <w:pPr>
        <w:pStyle w:val="PlainText"/>
      </w:pPr>
      <w:proofErr w:type="gramStart"/>
      <w:r>
        <w:t>thanks</w:t>
      </w:r>
      <w:proofErr w:type="gramEnd"/>
      <w:r>
        <w:t xml:space="preserve"> for the update, saw this and like </w:t>
      </w:r>
      <w:proofErr w:type="spellStart"/>
      <w:r>
        <w:t>gary</w:t>
      </w:r>
      <w:proofErr w:type="spellEnd"/>
      <w:r>
        <w:t xml:space="preserve"> was wondering has this work been done or is it scheduled to be done.  If it is done the way outlined in the MOC I am fine with it.  </w:t>
      </w:r>
      <w:proofErr w:type="gramStart"/>
      <w:r>
        <w:t>sooner</w:t>
      </w:r>
      <w:proofErr w:type="gramEnd"/>
      <w:r>
        <w:t xml:space="preserve"> rather than later date wise not in during the day, the times outlined in the MOC during daytime look good.</w:t>
      </w:r>
    </w:p>
    <w:p w14:paraId="4044029A" w14:textId="77777777" w:rsidR="007043F8" w:rsidRDefault="007043F8" w:rsidP="007043F8">
      <w:pPr>
        <w:pStyle w:val="PlainText"/>
      </w:pPr>
    </w:p>
    <w:p w14:paraId="54186EBF" w14:textId="77777777" w:rsidR="00F06DEA" w:rsidRDefault="00F06DEA" w:rsidP="007043F8">
      <w:pPr>
        <w:pStyle w:val="PlainText"/>
        <w:ind w:left="720"/>
      </w:pPr>
      <w:r>
        <w:t xml:space="preserve">From: Peery, Christopher A CIV (US) </w:t>
      </w:r>
      <w:r>
        <w:br/>
        <w:t>Sent: Thursday, May 18, 2017 9:46 AM</w:t>
      </w:r>
      <w:r>
        <w:br/>
        <w:t>To: 'Gary Fredricks - NOAA Federal'</w:t>
      </w:r>
      <w:r w:rsidR="007043F8">
        <w:t xml:space="preserve">: </w:t>
      </w:r>
    </w:p>
    <w:p w14:paraId="46AE5125" w14:textId="77777777" w:rsidR="00F06DEA" w:rsidRDefault="00F06DEA" w:rsidP="007043F8">
      <w:pPr>
        <w:pStyle w:val="PlainText"/>
        <w:ind w:left="720"/>
      </w:pPr>
    </w:p>
    <w:p w14:paraId="03F99906" w14:textId="485D846E" w:rsidR="007043F8" w:rsidRDefault="007043F8" w:rsidP="007043F8">
      <w:pPr>
        <w:pStyle w:val="PlainText"/>
        <w:ind w:left="720"/>
        <w:rPr>
          <w:sz w:val="22"/>
          <w:szCs w:val="21"/>
        </w:rPr>
      </w:pPr>
      <w:r>
        <w:t xml:space="preserve">The schedule for this testing has been difficult to pin down, which delayed the release of the MOC.  The latest schedule I heard was that the intake </w:t>
      </w:r>
      <w:proofErr w:type="spellStart"/>
      <w:r>
        <w:t>stoplogs</w:t>
      </w:r>
      <w:proofErr w:type="spellEnd"/>
      <w:r>
        <w:t xml:space="preserve"> will not be removed until Monday, 22 May, with the rest of the schedule to occur as described.   </w:t>
      </w:r>
    </w:p>
    <w:p w14:paraId="19701E2D" w14:textId="77777777" w:rsidR="007043F8" w:rsidRDefault="007043F8" w:rsidP="007043F8">
      <w:pPr>
        <w:pStyle w:val="PlainText"/>
        <w:ind w:left="720"/>
      </w:pPr>
    </w:p>
    <w:p w14:paraId="7D425127" w14:textId="77777777" w:rsidR="007043F8" w:rsidRDefault="007043F8" w:rsidP="007043F8">
      <w:pPr>
        <w:pStyle w:val="PlainText"/>
        <w:ind w:left="720"/>
      </w:pPr>
      <w:r>
        <w:t xml:space="preserve">If that does not occur, we will submit an updated MOC.   </w:t>
      </w:r>
    </w:p>
    <w:p w14:paraId="0C249D26" w14:textId="18500DD0" w:rsidR="007043F8" w:rsidRDefault="007043F8" w:rsidP="007043F8">
      <w:pPr>
        <w:pStyle w:val="PlainText"/>
      </w:pPr>
    </w:p>
    <w:p w14:paraId="286BC279" w14:textId="77777777" w:rsidR="00F06DEA" w:rsidRDefault="00F06DEA" w:rsidP="007043F8">
      <w:pPr>
        <w:pStyle w:val="PlainText"/>
        <w:ind w:left="720"/>
      </w:pPr>
      <w:r>
        <w:t xml:space="preserve">From: Johnson, Bobby R CIV CENWW CENWD (US) </w:t>
      </w:r>
      <w:r>
        <w:br/>
        <w:t>Sent: Thursday, May 18, 2017 2:39 PM</w:t>
      </w:r>
      <w:r>
        <w:br/>
        <w:t>To: Peery, Christopher A CIV (US)</w:t>
      </w:r>
      <w:r w:rsidR="007043F8">
        <w:t xml:space="preserve">: </w:t>
      </w:r>
    </w:p>
    <w:p w14:paraId="146A887A" w14:textId="77777777" w:rsidR="00F06DEA" w:rsidRDefault="00F06DEA" w:rsidP="007043F8">
      <w:pPr>
        <w:pStyle w:val="PlainText"/>
        <w:ind w:left="720"/>
      </w:pPr>
    </w:p>
    <w:p w14:paraId="61115528" w14:textId="4910611E" w:rsidR="007043F8" w:rsidRDefault="007043F8" w:rsidP="007043F8">
      <w:pPr>
        <w:pStyle w:val="PlainText"/>
        <w:ind w:left="720"/>
        <w:rPr>
          <w:sz w:val="22"/>
          <w:szCs w:val="21"/>
        </w:rPr>
      </w:pPr>
      <w:r>
        <w:t xml:space="preserve">Chris stated the process accurately.  The plan is now for the intake logs to be removed Monday, the 22nd. </w:t>
      </w:r>
    </w:p>
    <w:p w14:paraId="70FCC0DC" w14:textId="77777777" w:rsidR="007043F8" w:rsidRDefault="007043F8" w:rsidP="007043F8">
      <w:pPr>
        <w:pStyle w:val="PlainText"/>
        <w:ind w:left="720"/>
      </w:pPr>
    </w:p>
    <w:p w14:paraId="2B7FB641" w14:textId="77777777" w:rsidR="007043F8" w:rsidRDefault="007043F8" w:rsidP="007043F8">
      <w:pPr>
        <w:pStyle w:val="PlainText"/>
        <w:ind w:left="720"/>
      </w:pPr>
      <w:r>
        <w:t xml:space="preserve">I was in a meeting about concept designs for new fish pumps so I apologize for getting back slowly.   </w:t>
      </w:r>
    </w:p>
    <w:p w14:paraId="5D7F98AE" w14:textId="77777777" w:rsidR="007043F8" w:rsidRDefault="007043F8" w:rsidP="007043F8">
      <w:pPr>
        <w:pStyle w:val="PlainText"/>
        <w:ind w:left="720"/>
      </w:pPr>
    </w:p>
    <w:p w14:paraId="0311267A" w14:textId="77777777" w:rsidR="007043F8" w:rsidRDefault="007043F8" w:rsidP="007043F8">
      <w:pPr>
        <w:pStyle w:val="PlainText"/>
        <w:ind w:left="720"/>
      </w:pPr>
      <w:r>
        <w:lastRenderedPageBreak/>
        <w:t>Thanks,</w:t>
      </w:r>
    </w:p>
    <w:p w14:paraId="43FDD2F0" w14:textId="77777777" w:rsidR="007043F8" w:rsidRDefault="007043F8" w:rsidP="007043F8">
      <w:pPr>
        <w:pStyle w:val="PlainText"/>
        <w:ind w:left="720"/>
      </w:pPr>
    </w:p>
    <w:p w14:paraId="7B921901" w14:textId="77777777" w:rsidR="007043F8" w:rsidRDefault="007043F8" w:rsidP="007043F8">
      <w:pPr>
        <w:pStyle w:val="PlainText"/>
        <w:ind w:left="720"/>
      </w:pPr>
      <w:r>
        <w:t xml:space="preserve">Bobby  </w:t>
      </w:r>
    </w:p>
    <w:p w14:paraId="2A8FEE2B" w14:textId="77777777" w:rsidR="006617EA" w:rsidRDefault="006617EA" w:rsidP="007043F8">
      <w:pPr>
        <w:pStyle w:val="PlainText"/>
        <w:ind w:left="720"/>
      </w:pPr>
    </w:p>
    <w:p w14:paraId="56BF4CE2" w14:textId="77777777" w:rsidR="0077361E" w:rsidRDefault="0077361E" w:rsidP="0077361E">
      <w:pPr>
        <w:pStyle w:val="PlainText"/>
      </w:pPr>
      <w:r>
        <w:t xml:space="preserve">From: Johnson, Bobby R CIV CENWW CENWD (US) </w:t>
      </w:r>
    </w:p>
    <w:p w14:paraId="03F55AEA" w14:textId="77777777" w:rsidR="0077361E" w:rsidRDefault="0077361E" w:rsidP="0077361E">
      <w:pPr>
        <w:pStyle w:val="PlainText"/>
      </w:pPr>
      <w:r>
        <w:t>Sent: Wednesday, May 24, 2017 12:10 PM</w:t>
      </w:r>
    </w:p>
    <w:p w14:paraId="76AD6A31" w14:textId="06716C9D" w:rsidR="0077361E" w:rsidRDefault="0077361E" w:rsidP="0077361E">
      <w:pPr>
        <w:pStyle w:val="PlainText"/>
      </w:pPr>
      <w:r>
        <w:t xml:space="preserve">To: Peery, Christopher A CIV (US) </w:t>
      </w:r>
    </w:p>
    <w:p w14:paraId="0777CA97" w14:textId="77777777" w:rsidR="0077361E" w:rsidRDefault="0077361E" w:rsidP="0077361E">
      <w:pPr>
        <w:pStyle w:val="PlainText"/>
      </w:pPr>
    </w:p>
    <w:p w14:paraId="19A3A912" w14:textId="77777777" w:rsidR="0077361E" w:rsidRDefault="0077361E" w:rsidP="0077361E">
      <w:pPr>
        <w:pStyle w:val="PlainText"/>
      </w:pPr>
      <w:r>
        <w:t>Chris,</w:t>
      </w:r>
    </w:p>
    <w:p w14:paraId="3699E371" w14:textId="77777777" w:rsidR="0077361E" w:rsidRDefault="0077361E" w:rsidP="0077361E">
      <w:pPr>
        <w:pStyle w:val="PlainText"/>
      </w:pPr>
    </w:p>
    <w:p w14:paraId="48B73FF7" w14:textId="77777777" w:rsidR="0077361E" w:rsidRDefault="0077361E" w:rsidP="0077361E">
      <w:pPr>
        <w:pStyle w:val="PlainText"/>
      </w:pPr>
      <w:r>
        <w:t>We have delays.  The access plate between the upper and low chamber had to be replaced.  A total rebuild.  The some of the RTD's were not functional.  Thus, the intake and discharge logs will be removed on May 31 and water testing will be delayed about a week.</w:t>
      </w:r>
    </w:p>
    <w:p w14:paraId="391DBF5F" w14:textId="77777777" w:rsidR="0077361E" w:rsidRDefault="0077361E" w:rsidP="0077361E">
      <w:pPr>
        <w:pStyle w:val="PlainText"/>
      </w:pPr>
    </w:p>
    <w:p w14:paraId="454374C8" w14:textId="77777777" w:rsidR="0077361E" w:rsidRDefault="0077361E" w:rsidP="0077361E">
      <w:pPr>
        <w:pStyle w:val="PlainText"/>
      </w:pPr>
      <w:r>
        <w:t>Thanks,</w:t>
      </w:r>
    </w:p>
    <w:p w14:paraId="47E3EB42" w14:textId="77777777" w:rsidR="0077361E" w:rsidRDefault="0077361E" w:rsidP="0077361E">
      <w:pPr>
        <w:pStyle w:val="PlainText"/>
      </w:pPr>
    </w:p>
    <w:p w14:paraId="6EB0BFE2" w14:textId="0DC50B36" w:rsidR="006617EA" w:rsidRDefault="0077361E" w:rsidP="0077361E">
      <w:pPr>
        <w:pStyle w:val="PlainText"/>
        <w:ind w:left="720"/>
      </w:pPr>
      <w:r>
        <w:t>Bobby</w:t>
      </w:r>
    </w:p>
    <w:p w14:paraId="062A45AB" w14:textId="77777777" w:rsidR="0077361E" w:rsidRDefault="0077361E" w:rsidP="0077361E">
      <w:pPr>
        <w:pStyle w:val="PlainText"/>
        <w:ind w:left="720"/>
      </w:pPr>
    </w:p>
    <w:p w14:paraId="17360EEB" w14:textId="77777777" w:rsidR="00C14E14" w:rsidRDefault="00C14E14" w:rsidP="00454439">
      <w:pPr>
        <w:pStyle w:val="PlainText"/>
      </w:pPr>
    </w:p>
    <w:p w14:paraId="63E660F3" w14:textId="77777777" w:rsidR="00C14E14" w:rsidRDefault="00C14E14" w:rsidP="00C14E14">
      <w:pPr>
        <w:pStyle w:val="PlainText"/>
        <w:rPr>
          <w:sz w:val="22"/>
          <w:szCs w:val="21"/>
        </w:rPr>
      </w:pPr>
      <w:r>
        <w:t xml:space="preserve">From: Peery, Christopher A CIV (US) </w:t>
      </w:r>
    </w:p>
    <w:p w14:paraId="182237AD" w14:textId="43161743" w:rsidR="00C14E14" w:rsidRDefault="00C14E14" w:rsidP="00C14E14">
      <w:pPr>
        <w:pStyle w:val="PlainText"/>
      </w:pPr>
      <w:r>
        <w:t xml:space="preserve">Sent: Thursday, </w:t>
      </w:r>
      <w:r>
        <w:t>May 31</w:t>
      </w:r>
      <w:r>
        <w:t xml:space="preserve">, 2017 </w:t>
      </w:r>
      <w:r>
        <w:t>11</w:t>
      </w:r>
      <w:r>
        <w:t>:16 AM</w:t>
      </w:r>
    </w:p>
    <w:p w14:paraId="73BEA2D0" w14:textId="77777777" w:rsidR="00C14E14" w:rsidRDefault="00C14E14" w:rsidP="00C14E14">
      <w:pPr>
        <w:pStyle w:val="PlainText"/>
      </w:pPr>
    </w:p>
    <w:p w14:paraId="2F47C857" w14:textId="567BF21C" w:rsidR="00C14E14" w:rsidRDefault="00C14E14" w:rsidP="00C14E14">
      <w:pPr>
        <w:pStyle w:val="PlainText"/>
        <w:rPr>
          <w:sz w:val="22"/>
          <w:szCs w:val="21"/>
        </w:rPr>
      </w:pPr>
      <w:r>
        <w:t xml:space="preserve">There have been delays in the testing for AWS #2 at McNary Dam.  The intake stop logs are being pulled today and (latest word), they will begin removing discharge stop logs today.  Please find attached an updated MOC. </w:t>
      </w:r>
    </w:p>
    <w:p w14:paraId="6FDD788F" w14:textId="77777777" w:rsidR="00C14E14" w:rsidRDefault="00C14E14" w:rsidP="00C14E14">
      <w:pPr>
        <w:pStyle w:val="PlainText"/>
      </w:pPr>
    </w:p>
    <w:p w14:paraId="1E6706AE" w14:textId="77777777" w:rsidR="00C14E14" w:rsidRDefault="00C14E14" w:rsidP="00C14E14">
      <w:pPr>
        <w:pStyle w:val="PlainText"/>
      </w:pPr>
      <w:r>
        <w:t>Thank you,</w:t>
      </w:r>
    </w:p>
    <w:p w14:paraId="7177F715" w14:textId="77777777" w:rsidR="00C14E14" w:rsidRDefault="00C14E14" w:rsidP="00C14E14">
      <w:pPr>
        <w:pStyle w:val="PlainText"/>
      </w:pPr>
      <w:r>
        <w:t>Chris</w:t>
      </w:r>
    </w:p>
    <w:p w14:paraId="0FE706EB" w14:textId="77777777" w:rsidR="00C14E14" w:rsidRDefault="00C14E14" w:rsidP="00454439">
      <w:pPr>
        <w:pStyle w:val="PlainText"/>
      </w:pPr>
    </w:p>
    <w:p w14:paraId="08245C6A" w14:textId="77777777" w:rsidR="00801CA8" w:rsidRDefault="00801CA8" w:rsidP="00801CA8">
      <w:pPr>
        <w:pStyle w:val="PlainText"/>
        <w:rPr>
          <w:sz w:val="22"/>
          <w:szCs w:val="21"/>
        </w:rPr>
      </w:pPr>
      <w:r>
        <w:t xml:space="preserve">From: Peery, Christopher A CIV (US) </w:t>
      </w:r>
    </w:p>
    <w:p w14:paraId="75FA0C9F" w14:textId="77777777" w:rsidR="00801CA8" w:rsidRDefault="00801CA8" w:rsidP="00801CA8">
      <w:pPr>
        <w:pStyle w:val="PlainText"/>
      </w:pPr>
      <w:r>
        <w:t>Sent: Thursday, June 01, 2017 7:16 AM</w:t>
      </w:r>
    </w:p>
    <w:p w14:paraId="14C31FDB" w14:textId="77777777" w:rsidR="00801CA8" w:rsidRDefault="00801CA8" w:rsidP="00454439">
      <w:pPr>
        <w:pStyle w:val="PlainText"/>
      </w:pPr>
    </w:p>
    <w:p w14:paraId="7CB881D9" w14:textId="77777777" w:rsidR="00801CA8" w:rsidRDefault="00801CA8" w:rsidP="00801CA8">
      <w:pPr>
        <w:pStyle w:val="PlainText"/>
        <w:rPr>
          <w:sz w:val="22"/>
          <w:szCs w:val="21"/>
        </w:rPr>
      </w:pPr>
      <w:r>
        <w:t>Please note, incorrect subject line was used in previous email.  This regards testing of AWS pump 2 at McNary Dam.</w:t>
      </w:r>
    </w:p>
    <w:p w14:paraId="4D5A4C3B" w14:textId="77777777" w:rsidR="00801CA8" w:rsidRDefault="00801CA8" w:rsidP="00801CA8">
      <w:pPr>
        <w:pStyle w:val="PlainText"/>
      </w:pPr>
    </w:p>
    <w:p w14:paraId="1C2B4A94" w14:textId="77777777" w:rsidR="00801CA8" w:rsidRDefault="00801CA8" w:rsidP="00801CA8">
      <w:pPr>
        <w:pStyle w:val="PlainText"/>
      </w:pPr>
      <w:r>
        <w:t>Thanks,</w:t>
      </w:r>
    </w:p>
    <w:p w14:paraId="43D8CCC2" w14:textId="77777777" w:rsidR="00801CA8" w:rsidRDefault="00801CA8" w:rsidP="00801CA8">
      <w:pPr>
        <w:pStyle w:val="PlainText"/>
      </w:pPr>
      <w:r>
        <w:t>Chris</w:t>
      </w:r>
    </w:p>
    <w:p w14:paraId="41873CA2" w14:textId="77777777" w:rsidR="00C14E14" w:rsidRDefault="00C14E14" w:rsidP="00454439">
      <w:pPr>
        <w:pStyle w:val="PlainText"/>
      </w:pPr>
    </w:p>
    <w:p w14:paraId="6F3402C5" w14:textId="77777777" w:rsidR="00801CA8" w:rsidRDefault="00801CA8" w:rsidP="00454439">
      <w:pPr>
        <w:pStyle w:val="PlainText"/>
      </w:pPr>
      <w:bookmarkStart w:id="16" w:name="_GoBack"/>
      <w:bookmarkEnd w:id="16"/>
    </w:p>
    <w:p w14:paraId="05D26F08" w14:textId="38A0F3AD" w:rsidR="00454439" w:rsidRDefault="00454439" w:rsidP="00454439">
      <w:pPr>
        <w:pStyle w:val="PlainText"/>
        <w:rPr>
          <w:sz w:val="22"/>
          <w:szCs w:val="21"/>
        </w:rPr>
      </w:pPr>
      <w:r>
        <w:t xml:space="preserve">From: Gary Fredricks - NOAA Federal </w:t>
      </w:r>
      <w:r>
        <w:br/>
        <w:t>Sent: Thursday, June 01, 2017 8:15 AM</w:t>
      </w:r>
      <w:r>
        <w:br/>
        <w:t xml:space="preserve">To: Peery, Christopher A CIV (US) </w:t>
      </w:r>
    </w:p>
    <w:p w14:paraId="74FA431F" w14:textId="77777777" w:rsidR="00454439" w:rsidRDefault="00454439" w:rsidP="00454439">
      <w:pPr>
        <w:pStyle w:val="PlainText"/>
      </w:pPr>
    </w:p>
    <w:p w14:paraId="3FEDE576" w14:textId="77777777" w:rsidR="00454439" w:rsidRDefault="00454439" w:rsidP="00454439">
      <w:pPr>
        <w:pStyle w:val="PlainText"/>
      </w:pPr>
      <w:r>
        <w:t xml:space="preserve">I almost sent you an email on that one....  But since you caught it, </w:t>
      </w:r>
      <w:proofErr w:type="spellStart"/>
      <w:r>
        <w:t>Ill</w:t>
      </w:r>
      <w:proofErr w:type="spellEnd"/>
      <w:r>
        <w:t xml:space="preserve"> hit you with a different gripe.  The attached pdf document doesn't allow review of the before and after edits.  I think it would if this were a Word document but not in Adobe since Adobe basically freezes the document based on what's on the screen.  I know I can spend the time to compare old and new copies but it would sure be nice not to go digging for the old copy.  Am I missing something in my Adobe viewer?   All the griping aside, I have no issues with the new MOC.   Thanks Chris.  Gary</w:t>
      </w:r>
    </w:p>
    <w:p w14:paraId="3B014268" w14:textId="77777777" w:rsidR="0077361E" w:rsidRDefault="0077361E" w:rsidP="0077361E">
      <w:pPr>
        <w:pStyle w:val="PlainText"/>
      </w:pPr>
    </w:p>
    <w:p w14:paraId="0A656821" w14:textId="77777777" w:rsidR="0077361E" w:rsidRDefault="0077361E" w:rsidP="0077361E">
      <w:pPr>
        <w:pStyle w:val="PlainText"/>
        <w:ind w:left="720"/>
      </w:pPr>
    </w:p>
    <w:p w14:paraId="01FABA1A" w14:textId="3D17E45D" w:rsidR="00454439" w:rsidRDefault="00454439" w:rsidP="00744F71">
      <w:pPr>
        <w:pStyle w:val="PlainText"/>
        <w:ind w:left="720"/>
        <w:rPr>
          <w:sz w:val="22"/>
          <w:szCs w:val="21"/>
        </w:rPr>
      </w:pPr>
      <w:r>
        <w:lastRenderedPageBreak/>
        <w:t xml:space="preserve">From: Peery, Christopher A CIV (US) </w:t>
      </w:r>
      <w:r>
        <w:br/>
        <w:t>Sent: Thursday, June 01, 2017 8:31 AM</w:t>
      </w:r>
      <w:r>
        <w:br/>
        <w:t xml:space="preserve">To: 'Gary Fredricks - NOAA Federal' </w:t>
      </w:r>
    </w:p>
    <w:p w14:paraId="0AC21A4A" w14:textId="77777777" w:rsidR="00454439" w:rsidRDefault="00454439" w:rsidP="00744F71">
      <w:pPr>
        <w:pStyle w:val="PlainText"/>
        <w:ind w:left="720"/>
      </w:pPr>
    </w:p>
    <w:p w14:paraId="5549017B" w14:textId="77777777" w:rsidR="00454439" w:rsidRDefault="00454439" w:rsidP="00744F71">
      <w:pPr>
        <w:pStyle w:val="PlainText"/>
        <w:ind w:left="720"/>
      </w:pPr>
      <w:r>
        <w:t xml:space="preserve">I have been removing the old text and showing just the new text in track changes but I can retain both in the future to make it easier to see the changes.  </w:t>
      </w:r>
    </w:p>
    <w:p w14:paraId="6CCAA4B2" w14:textId="77777777" w:rsidR="00454439" w:rsidRDefault="00454439" w:rsidP="00744F71">
      <w:pPr>
        <w:pStyle w:val="PlainText"/>
        <w:ind w:left="720"/>
      </w:pPr>
    </w:p>
    <w:p w14:paraId="351D38C6" w14:textId="77777777" w:rsidR="00454439" w:rsidRDefault="00454439" w:rsidP="00744F71">
      <w:pPr>
        <w:pStyle w:val="PlainText"/>
        <w:ind w:left="720"/>
        <w:rPr>
          <w:ins w:id="17" w:author="Peery, Christopher A NWW" w:date="2017-06-01T09:15:00Z"/>
        </w:rPr>
      </w:pPr>
      <w:r>
        <w:t xml:space="preserve">Chris  </w:t>
      </w:r>
    </w:p>
    <w:p w14:paraId="7AF1E480" w14:textId="1122FDDB" w:rsidR="00CE7A15" w:rsidRDefault="00CE7A15" w:rsidP="00CE7A15">
      <w:pPr>
        <w:pStyle w:val="PlainText"/>
        <w:rPr>
          <w:sz w:val="22"/>
          <w:szCs w:val="21"/>
        </w:rPr>
      </w:pPr>
      <w:r>
        <w:t xml:space="preserve">From: Morrill, Charles (DFW) </w:t>
      </w:r>
      <w:r>
        <w:br/>
        <w:t>Sent: Wednesday, May 31, 2017 11:24 AM</w:t>
      </w:r>
      <w:r>
        <w:br/>
        <w:t>To: Peery, Christopher A CIV (US</w:t>
      </w:r>
    </w:p>
    <w:p w14:paraId="2CD7ED46" w14:textId="77777777" w:rsidR="00CE7A15" w:rsidRDefault="00CE7A15" w:rsidP="00CE7A15">
      <w:pPr>
        <w:pStyle w:val="PlainText"/>
      </w:pPr>
    </w:p>
    <w:p w14:paraId="72B66A1F" w14:textId="77777777" w:rsidR="00CE7A15" w:rsidRDefault="00CE7A15" w:rsidP="00CE7A15">
      <w:pPr>
        <w:pStyle w:val="PlainText"/>
      </w:pPr>
      <w:r>
        <w:t>Hi Chris,</w:t>
      </w:r>
    </w:p>
    <w:p w14:paraId="5B122357" w14:textId="77777777" w:rsidR="00CE7A15" w:rsidRDefault="00CE7A15" w:rsidP="00CE7A15">
      <w:pPr>
        <w:pStyle w:val="PlainText"/>
      </w:pPr>
    </w:p>
    <w:p w14:paraId="61E2B903" w14:textId="77777777" w:rsidR="00CE7A15" w:rsidRDefault="00CE7A15" w:rsidP="00CE7A15">
      <w:pPr>
        <w:pStyle w:val="PlainText"/>
      </w:pPr>
      <w:proofErr w:type="gramStart"/>
      <w:r>
        <w:t>thanks</w:t>
      </w:r>
      <w:proofErr w:type="gramEnd"/>
      <w:r>
        <w:t xml:space="preserve"> for the MOC update on testing </w:t>
      </w:r>
      <w:proofErr w:type="spellStart"/>
      <w:r>
        <w:t>McN</w:t>
      </w:r>
      <w:proofErr w:type="spellEnd"/>
      <w:r>
        <w:t xml:space="preserve"> AWS pumps and the MFH for IH ...</w:t>
      </w:r>
    </w:p>
    <w:p w14:paraId="51E0A452" w14:textId="77777777" w:rsidR="00CE7A15" w:rsidRDefault="00CE7A15" w:rsidP="00CE7A15">
      <w:pPr>
        <w:pStyle w:val="PlainText"/>
      </w:pPr>
    </w:p>
    <w:p w14:paraId="320CBDC6" w14:textId="77777777" w:rsidR="00CE7A15" w:rsidRDefault="00CE7A15" w:rsidP="00CE7A15">
      <w:pPr>
        <w:pStyle w:val="PlainText"/>
      </w:pPr>
      <w:r>
        <w:t xml:space="preserve">And ... any progress on APHIS providing Hazing protocol/guidelines for </w:t>
      </w:r>
      <w:proofErr w:type="spellStart"/>
      <w:r>
        <w:t>McN</w:t>
      </w:r>
      <w:proofErr w:type="spellEnd"/>
      <w:r>
        <w:t xml:space="preserve"> </w:t>
      </w:r>
      <w:proofErr w:type="gramStart"/>
      <w:r>
        <w:t>yet ...</w:t>
      </w:r>
      <w:proofErr w:type="gramEnd"/>
      <w:r>
        <w:t xml:space="preserve"> </w:t>
      </w:r>
    </w:p>
    <w:p w14:paraId="2DD9228F" w14:textId="77777777" w:rsidR="00CE7A15" w:rsidRDefault="00CE7A15" w:rsidP="00CE7A15">
      <w:pPr>
        <w:pStyle w:val="PlainText"/>
      </w:pPr>
    </w:p>
    <w:p w14:paraId="7E0F8251" w14:textId="77777777" w:rsidR="00CE7A15" w:rsidRDefault="00CE7A15" w:rsidP="00CE7A15">
      <w:pPr>
        <w:pStyle w:val="PlainText"/>
      </w:pPr>
      <w:proofErr w:type="gramStart"/>
      <w:r>
        <w:t>thanks</w:t>
      </w:r>
      <w:proofErr w:type="gramEnd"/>
    </w:p>
    <w:p w14:paraId="34074A5F" w14:textId="77777777" w:rsidR="00CE7A15" w:rsidRDefault="00CE7A15" w:rsidP="00CE7A15">
      <w:pPr>
        <w:pStyle w:val="PlainText"/>
      </w:pPr>
    </w:p>
    <w:p w14:paraId="16BCFC8D" w14:textId="77777777" w:rsidR="00CE7A15" w:rsidRDefault="00CE7A15" w:rsidP="00CE7A15">
      <w:pPr>
        <w:pStyle w:val="PlainText"/>
      </w:pPr>
      <w:r>
        <w:t>Charlie</w:t>
      </w:r>
    </w:p>
    <w:p w14:paraId="44BC7806" w14:textId="77777777" w:rsidR="00CE7A15" w:rsidRDefault="00CE7A15" w:rsidP="00CE7A15">
      <w:pPr>
        <w:pStyle w:val="PlainText"/>
      </w:pPr>
    </w:p>
    <w:p w14:paraId="743036D5" w14:textId="77777777" w:rsidR="007043F8" w:rsidRDefault="007043F8" w:rsidP="007043F8">
      <w:pPr>
        <w:pStyle w:val="PlainText"/>
      </w:pPr>
    </w:p>
    <w:p w14:paraId="11B10692" w14:textId="77777777" w:rsidR="00454439" w:rsidRDefault="00454439" w:rsidP="007043F8">
      <w:pPr>
        <w:pStyle w:val="PlainText"/>
      </w:pPr>
    </w:p>
    <w:p w14:paraId="4B2A7798"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373AE9D8" w14:textId="77777777" w:rsidR="009827E8" w:rsidRPr="000E317F" w:rsidRDefault="009827E8" w:rsidP="009827E8">
      <w:pPr>
        <w:autoSpaceDE w:val="0"/>
        <w:autoSpaceDN w:val="0"/>
        <w:adjustRightInd w:val="0"/>
        <w:rPr>
          <w:b/>
        </w:rPr>
      </w:pPr>
    </w:p>
    <w:p w14:paraId="6A29E553" w14:textId="0985B6C5" w:rsidR="00AF756B" w:rsidRDefault="004374BF" w:rsidP="009827E8">
      <w:pPr>
        <w:autoSpaceDE w:val="0"/>
        <w:autoSpaceDN w:val="0"/>
        <w:adjustRightInd w:val="0"/>
      </w:pPr>
      <w:r>
        <w:t>MOC Approved</w:t>
      </w:r>
    </w:p>
    <w:p w14:paraId="707592E6" w14:textId="77777777" w:rsidR="004374BF" w:rsidRDefault="004374BF" w:rsidP="009827E8">
      <w:pPr>
        <w:autoSpaceDE w:val="0"/>
        <w:autoSpaceDN w:val="0"/>
        <w:adjustRightInd w:val="0"/>
      </w:pPr>
    </w:p>
    <w:p w14:paraId="644F8388" w14:textId="77777777" w:rsidR="00AF756B" w:rsidRDefault="00AF756B" w:rsidP="009827E8">
      <w:pPr>
        <w:autoSpaceDE w:val="0"/>
        <w:autoSpaceDN w:val="0"/>
        <w:adjustRightInd w:val="0"/>
        <w:rPr>
          <w:b/>
        </w:rPr>
      </w:pPr>
      <w:r>
        <w:rPr>
          <w:b/>
        </w:rPr>
        <w:t xml:space="preserve">After Action update </w:t>
      </w:r>
    </w:p>
    <w:p w14:paraId="69C14954" w14:textId="77777777" w:rsidR="004374BF" w:rsidRDefault="004374BF" w:rsidP="009827E8">
      <w:pPr>
        <w:autoSpaceDE w:val="0"/>
        <w:autoSpaceDN w:val="0"/>
        <w:adjustRightInd w:val="0"/>
        <w:rPr>
          <w:b/>
        </w:rPr>
      </w:pPr>
    </w:p>
    <w:p w14:paraId="37270A56" w14:textId="77777777" w:rsidR="004374BF" w:rsidRDefault="004374BF" w:rsidP="009827E8">
      <w:pPr>
        <w:autoSpaceDE w:val="0"/>
        <w:autoSpaceDN w:val="0"/>
        <w:adjustRightInd w:val="0"/>
        <w:rPr>
          <w:b/>
        </w:rPr>
      </w:pPr>
    </w:p>
    <w:p w14:paraId="5975E533" w14:textId="77777777" w:rsidR="00AF756B" w:rsidRPr="00243D4D" w:rsidRDefault="00AF756B" w:rsidP="009827E8">
      <w:pPr>
        <w:autoSpaceDE w:val="0"/>
        <w:autoSpaceDN w:val="0"/>
        <w:adjustRightInd w:val="0"/>
        <w:rPr>
          <w:b/>
        </w:rPr>
      </w:pPr>
    </w:p>
    <w:p w14:paraId="1AE6CBD7" w14:textId="77777777" w:rsidR="009827E8" w:rsidRDefault="00B11232" w:rsidP="009827E8">
      <w:pPr>
        <w:autoSpaceDE w:val="0"/>
        <w:autoSpaceDN w:val="0"/>
        <w:adjustRightInd w:val="0"/>
      </w:pPr>
      <w:r w:rsidRPr="000E317F">
        <w:t>Please email or call with questions or concerns.</w:t>
      </w:r>
    </w:p>
    <w:p w14:paraId="2326C9AE" w14:textId="77777777" w:rsidR="006030E5" w:rsidRPr="000E317F" w:rsidRDefault="006030E5" w:rsidP="009827E8">
      <w:pPr>
        <w:autoSpaceDE w:val="0"/>
        <w:autoSpaceDN w:val="0"/>
        <w:adjustRightInd w:val="0"/>
      </w:pPr>
    </w:p>
    <w:p w14:paraId="2213D222" w14:textId="77777777" w:rsidR="00FF553E" w:rsidRDefault="00FF553E" w:rsidP="00FF553E">
      <w:pPr>
        <w:pStyle w:val="BodyText"/>
        <w:kinsoku w:val="0"/>
        <w:overflowPunct w:val="0"/>
        <w:spacing w:line="235" w:lineRule="exact"/>
      </w:pPr>
      <w:r>
        <w:t>Bobby</w:t>
      </w:r>
      <w:r>
        <w:rPr>
          <w:spacing w:val="-5"/>
        </w:rPr>
        <w:t xml:space="preserve"> </w:t>
      </w:r>
      <w:r>
        <w:t>Johnson</w:t>
      </w:r>
    </w:p>
    <w:p w14:paraId="6D71257C" w14:textId="77777777" w:rsidR="00FF553E" w:rsidRDefault="00FF553E" w:rsidP="00FF553E">
      <w:pPr>
        <w:pStyle w:val="BodyText"/>
        <w:kinsoku w:val="0"/>
        <w:overflowPunct w:val="0"/>
        <w:ind w:right="4884"/>
        <w:rPr>
          <w:spacing w:val="-1"/>
        </w:rPr>
      </w:pPr>
      <w:r>
        <w:rPr>
          <w:spacing w:val="-1"/>
        </w:rPr>
        <w:t>Project</w:t>
      </w:r>
      <w:r>
        <w:t xml:space="preserve"> </w:t>
      </w:r>
      <w:r>
        <w:rPr>
          <w:spacing w:val="-1"/>
        </w:rPr>
        <w:t>Fishery</w:t>
      </w:r>
      <w:r>
        <w:rPr>
          <w:spacing w:val="-5"/>
        </w:rPr>
        <w:t xml:space="preserve"> </w:t>
      </w:r>
      <w:r>
        <w:rPr>
          <w:spacing w:val="-1"/>
        </w:rPr>
        <w:t>Biologist,</w:t>
      </w:r>
      <w:r>
        <w:t xml:space="preserve"> </w:t>
      </w:r>
      <w:r>
        <w:rPr>
          <w:spacing w:val="-1"/>
        </w:rPr>
        <w:t>McNary</w:t>
      </w:r>
      <w:r>
        <w:rPr>
          <w:spacing w:val="-3"/>
        </w:rPr>
        <w:t xml:space="preserve"> </w:t>
      </w:r>
      <w:r>
        <w:rPr>
          <w:spacing w:val="-1"/>
        </w:rPr>
        <w:t>Dam</w:t>
      </w:r>
      <w:r>
        <w:rPr>
          <w:spacing w:val="41"/>
        </w:rPr>
        <w:t xml:space="preserve"> </w:t>
      </w:r>
      <w:r>
        <w:rPr>
          <w:spacing w:val="-1"/>
        </w:rPr>
        <w:t>Phone:</w:t>
      </w:r>
      <w:r>
        <w:t xml:space="preserve"> </w:t>
      </w:r>
      <w:r>
        <w:rPr>
          <w:spacing w:val="-1"/>
        </w:rPr>
        <w:t>(541)-922-2212</w:t>
      </w:r>
    </w:p>
    <w:p w14:paraId="28B7FCA9" w14:textId="77777777" w:rsidR="00FF553E" w:rsidRDefault="00FF553E" w:rsidP="00FF553E">
      <w:pPr>
        <w:pStyle w:val="BodyText"/>
        <w:kinsoku w:val="0"/>
        <w:overflowPunct w:val="0"/>
        <w:ind w:right="4884"/>
        <w:rPr>
          <w:color w:val="0000FF"/>
          <w:spacing w:val="37"/>
        </w:rPr>
      </w:pPr>
      <w:r>
        <w:rPr>
          <w:spacing w:val="-1"/>
        </w:rPr>
        <w:t>Email:</w:t>
      </w:r>
      <w:r>
        <w:rPr>
          <w:spacing w:val="-2"/>
        </w:rPr>
        <w:t xml:space="preserve"> </w:t>
      </w:r>
      <w:hyperlink r:id="rId6" w:history="1">
        <w:r>
          <w:rPr>
            <w:color w:val="0000FF"/>
            <w:spacing w:val="-1"/>
          </w:rPr>
          <w:t>bobby.johnson@usace.army.mil</w:t>
        </w:r>
      </w:hyperlink>
      <w:r>
        <w:rPr>
          <w:color w:val="0000FF"/>
          <w:spacing w:val="37"/>
        </w:rPr>
        <w:t xml:space="preserve"> </w:t>
      </w:r>
    </w:p>
    <w:p w14:paraId="3564A78D" w14:textId="77777777" w:rsidR="00FF553E" w:rsidRDefault="00FF553E" w:rsidP="00FF553E">
      <w:pPr>
        <w:pStyle w:val="BodyText"/>
        <w:kinsoku w:val="0"/>
        <w:overflowPunct w:val="0"/>
        <w:ind w:right="4884"/>
        <w:rPr>
          <w:color w:val="0000FF"/>
          <w:spacing w:val="37"/>
        </w:rPr>
      </w:pPr>
    </w:p>
    <w:p w14:paraId="717CA2FD" w14:textId="77777777" w:rsidR="00FF553E" w:rsidRDefault="00FF553E" w:rsidP="00FF553E">
      <w:pPr>
        <w:pStyle w:val="BodyText"/>
        <w:kinsoku w:val="0"/>
        <w:overflowPunct w:val="0"/>
        <w:ind w:right="4884"/>
        <w:rPr>
          <w:color w:val="000000"/>
          <w:spacing w:val="-1"/>
        </w:rPr>
      </w:pPr>
      <w:r>
        <w:rPr>
          <w:color w:val="000000"/>
          <w:spacing w:val="-1"/>
        </w:rPr>
        <w:t>Or</w:t>
      </w:r>
    </w:p>
    <w:p w14:paraId="5585AAC9" w14:textId="77777777" w:rsidR="00FF553E" w:rsidRDefault="00FF553E" w:rsidP="00FF553E">
      <w:pPr>
        <w:pStyle w:val="BodyText"/>
        <w:kinsoku w:val="0"/>
        <w:overflowPunct w:val="0"/>
        <w:ind w:right="4884"/>
        <w:rPr>
          <w:color w:val="000000"/>
        </w:rPr>
      </w:pPr>
    </w:p>
    <w:p w14:paraId="03F5CA00" w14:textId="77777777" w:rsidR="00FF553E" w:rsidRDefault="00FF553E" w:rsidP="00FF553E">
      <w:pPr>
        <w:pStyle w:val="BodyText"/>
        <w:kinsoku w:val="0"/>
        <w:overflowPunct w:val="0"/>
        <w:spacing w:line="264" w:lineRule="exact"/>
        <w:rPr>
          <w:spacing w:val="-1"/>
        </w:rPr>
      </w:pPr>
      <w:r>
        <w:rPr>
          <w:spacing w:val="-1"/>
        </w:rPr>
        <w:t>Denise</w:t>
      </w:r>
      <w:r>
        <w:rPr>
          <w:spacing w:val="1"/>
        </w:rPr>
        <w:t xml:space="preserve"> </w:t>
      </w:r>
      <w:r>
        <w:rPr>
          <w:spacing w:val="-1"/>
        </w:rPr>
        <w:t>Griffith</w:t>
      </w:r>
    </w:p>
    <w:p w14:paraId="07530179" w14:textId="77777777" w:rsidR="00FF553E" w:rsidRDefault="00FF553E" w:rsidP="00FF553E">
      <w:pPr>
        <w:pStyle w:val="BodyText"/>
        <w:kinsoku w:val="0"/>
        <w:overflowPunct w:val="0"/>
        <w:spacing w:before="2"/>
        <w:ind w:right="3567"/>
        <w:rPr>
          <w:spacing w:val="-1"/>
        </w:rPr>
      </w:pPr>
      <w:r>
        <w:rPr>
          <w:spacing w:val="-1"/>
        </w:rPr>
        <w:t>Assistant</w:t>
      </w:r>
      <w:r>
        <w:t xml:space="preserve"> </w:t>
      </w:r>
      <w:r>
        <w:rPr>
          <w:spacing w:val="-1"/>
        </w:rPr>
        <w:t>Project</w:t>
      </w:r>
      <w:r>
        <w:t xml:space="preserve"> </w:t>
      </w:r>
      <w:r>
        <w:rPr>
          <w:spacing w:val="-1"/>
        </w:rPr>
        <w:t>Fishery</w:t>
      </w:r>
      <w:r>
        <w:rPr>
          <w:spacing w:val="-3"/>
        </w:rPr>
        <w:t xml:space="preserve"> </w:t>
      </w:r>
      <w:r>
        <w:rPr>
          <w:spacing w:val="-1"/>
        </w:rPr>
        <w:t>Biologist,</w:t>
      </w:r>
      <w:r>
        <w:t xml:space="preserve"> </w:t>
      </w:r>
      <w:r>
        <w:rPr>
          <w:spacing w:val="-1"/>
        </w:rPr>
        <w:t>McNary</w:t>
      </w:r>
      <w:r>
        <w:rPr>
          <w:spacing w:val="-5"/>
        </w:rPr>
        <w:t xml:space="preserve"> </w:t>
      </w:r>
      <w:r>
        <w:rPr>
          <w:spacing w:val="-1"/>
        </w:rPr>
        <w:t>Dam</w:t>
      </w:r>
      <w:r>
        <w:rPr>
          <w:spacing w:val="45"/>
        </w:rPr>
        <w:t xml:space="preserve"> </w:t>
      </w:r>
      <w:r>
        <w:rPr>
          <w:spacing w:val="-1"/>
        </w:rPr>
        <w:t>Phone:</w:t>
      </w:r>
      <w:r>
        <w:t xml:space="preserve"> (541) </w:t>
      </w:r>
      <w:r>
        <w:rPr>
          <w:spacing w:val="-1"/>
        </w:rPr>
        <w:t>922-2263</w:t>
      </w:r>
    </w:p>
    <w:p w14:paraId="166C3D86" w14:textId="77777777" w:rsidR="00FF553E" w:rsidRDefault="00FF553E" w:rsidP="00FF553E">
      <w:pPr>
        <w:pStyle w:val="BodyText"/>
        <w:kinsoku w:val="0"/>
        <w:overflowPunct w:val="0"/>
        <w:ind w:left="39"/>
        <w:rPr>
          <w:color w:val="000000"/>
        </w:rPr>
      </w:pPr>
      <w:r>
        <w:rPr>
          <w:spacing w:val="-1"/>
        </w:rPr>
        <w:t>Email:</w:t>
      </w:r>
      <w:r>
        <w:rPr>
          <w:spacing w:val="-2"/>
        </w:rPr>
        <w:t xml:space="preserve"> </w:t>
      </w:r>
      <w:hyperlink r:id="rId7" w:history="1">
        <w:r>
          <w:rPr>
            <w:color w:val="0000FF"/>
            <w:spacing w:val="-1"/>
          </w:rPr>
          <w:t>denise.s.griffith@usace.army.mil</w:t>
        </w:r>
      </w:hyperlink>
    </w:p>
    <w:p w14:paraId="51810ADB" w14:textId="77777777" w:rsidR="0099716B" w:rsidRDefault="0099716B" w:rsidP="009827E8">
      <w:pPr>
        <w:autoSpaceDE w:val="0"/>
        <w:autoSpaceDN w:val="0"/>
        <w:adjustRightInd w:val="0"/>
      </w:pPr>
    </w:p>
    <w:p w14:paraId="5E8A50D8" w14:textId="77777777" w:rsidR="00FF553E" w:rsidRPr="000E317F" w:rsidRDefault="00FF553E" w:rsidP="009827E8">
      <w:pPr>
        <w:autoSpaceDE w:val="0"/>
        <w:autoSpaceDN w:val="0"/>
        <w:adjustRightInd w:val="0"/>
      </w:pPr>
    </w:p>
    <w:sectPr w:rsidR="00FF553E" w:rsidRPr="000E31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737AC"/>
    <w:rsid w:val="000B14E6"/>
    <w:rsid w:val="000D0353"/>
    <w:rsid w:val="000E317F"/>
    <w:rsid w:val="000F4D28"/>
    <w:rsid w:val="0011757F"/>
    <w:rsid w:val="0015406D"/>
    <w:rsid w:val="00164875"/>
    <w:rsid w:val="001650EC"/>
    <w:rsid w:val="0017183E"/>
    <w:rsid w:val="0018398A"/>
    <w:rsid w:val="00190FA1"/>
    <w:rsid w:val="001C5FF1"/>
    <w:rsid w:val="002033FD"/>
    <w:rsid w:val="00207DB8"/>
    <w:rsid w:val="00243D4D"/>
    <w:rsid w:val="0025287F"/>
    <w:rsid w:val="00253F53"/>
    <w:rsid w:val="00256453"/>
    <w:rsid w:val="00262966"/>
    <w:rsid w:val="002B6E92"/>
    <w:rsid w:val="002D07BC"/>
    <w:rsid w:val="002D36D9"/>
    <w:rsid w:val="00353EE0"/>
    <w:rsid w:val="003B5413"/>
    <w:rsid w:val="003D5F48"/>
    <w:rsid w:val="003E4745"/>
    <w:rsid w:val="003E7488"/>
    <w:rsid w:val="00425FD7"/>
    <w:rsid w:val="004374BF"/>
    <w:rsid w:val="00454439"/>
    <w:rsid w:val="0046732D"/>
    <w:rsid w:val="0049216A"/>
    <w:rsid w:val="00496B98"/>
    <w:rsid w:val="004B48D9"/>
    <w:rsid w:val="004D59B2"/>
    <w:rsid w:val="00523234"/>
    <w:rsid w:val="00545ACE"/>
    <w:rsid w:val="005503E6"/>
    <w:rsid w:val="005C439A"/>
    <w:rsid w:val="005E55FE"/>
    <w:rsid w:val="006030E5"/>
    <w:rsid w:val="0061664E"/>
    <w:rsid w:val="0063276C"/>
    <w:rsid w:val="006467BC"/>
    <w:rsid w:val="00650248"/>
    <w:rsid w:val="00650AFF"/>
    <w:rsid w:val="006617EA"/>
    <w:rsid w:val="006C4498"/>
    <w:rsid w:val="006E6DEA"/>
    <w:rsid w:val="007026F7"/>
    <w:rsid w:val="007043F8"/>
    <w:rsid w:val="00722C32"/>
    <w:rsid w:val="00723D0F"/>
    <w:rsid w:val="00744F71"/>
    <w:rsid w:val="00754F42"/>
    <w:rsid w:val="0075791B"/>
    <w:rsid w:val="0077361E"/>
    <w:rsid w:val="0078646D"/>
    <w:rsid w:val="007978A5"/>
    <w:rsid w:val="007C04F4"/>
    <w:rsid w:val="007C5903"/>
    <w:rsid w:val="007D1D46"/>
    <w:rsid w:val="007D50AD"/>
    <w:rsid w:val="00801CA8"/>
    <w:rsid w:val="00802C2B"/>
    <w:rsid w:val="0084768E"/>
    <w:rsid w:val="00890DC7"/>
    <w:rsid w:val="008F4066"/>
    <w:rsid w:val="008F49EC"/>
    <w:rsid w:val="00903BB9"/>
    <w:rsid w:val="00930E62"/>
    <w:rsid w:val="00933EB6"/>
    <w:rsid w:val="009827E8"/>
    <w:rsid w:val="0098360E"/>
    <w:rsid w:val="0099716B"/>
    <w:rsid w:val="009A3E05"/>
    <w:rsid w:val="00A01859"/>
    <w:rsid w:val="00A769FA"/>
    <w:rsid w:val="00AC467D"/>
    <w:rsid w:val="00AE678B"/>
    <w:rsid w:val="00AF756B"/>
    <w:rsid w:val="00B11232"/>
    <w:rsid w:val="00B22A61"/>
    <w:rsid w:val="00B41A80"/>
    <w:rsid w:val="00B4247A"/>
    <w:rsid w:val="00B42925"/>
    <w:rsid w:val="00B43BDE"/>
    <w:rsid w:val="00B60B70"/>
    <w:rsid w:val="00B803ED"/>
    <w:rsid w:val="00B83661"/>
    <w:rsid w:val="00BA5EC0"/>
    <w:rsid w:val="00BD19AC"/>
    <w:rsid w:val="00BE5955"/>
    <w:rsid w:val="00C14E14"/>
    <w:rsid w:val="00C54EED"/>
    <w:rsid w:val="00C67FA5"/>
    <w:rsid w:val="00C8104A"/>
    <w:rsid w:val="00C821B7"/>
    <w:rsid w:val="00CA0C4F"/>
    <w:rsid w:val="00CA1C1D"/>
    <w:rsid w:val="00CB35E9"/>
    <w:rsid w:val="00CE7A15"/>
    <w:rsid w:val="00CF019A"/>
    <w:rsid w:val="00D00183"/>
    <w:rsid w:val="00D11A5C"/>
    <w:rsid w:val="00D26B19"/>
    <w:rsid w:val="00DA250C"/>
    <w:rsid w:val="00DA535F"/>
    <w:rsid w:val="00DC738A"/>
    <w:rsid w:val="00DD1531"/>
    <w:rsid w:val="00DD431C"/>
    <w:rsid w:val="00E26DC3"/>
    <w:rsid w:val="00E3185F"/>
    <w:rsid w:val="00E948B1"/>
    <w:rsid w:val="00EB3991"/>
    <w:rsid w:val="00F06DEA"/>
    <w:rsid w:val="00F2390B"/>
    <w:rsid w:val="00F27FC1"/>
    <w:rsid w:val="00F339DF"/>
    <w:rsid w:val="00F4306B"/>
    <w:rsid w:val="00F842FF"/>
    <w:rsid w:val="00FB760A"/>
    <w:rsid w:val="00FC356C"/>
    <w:rsid w:val="00FD5102"/>
    <w:rsid w:val="00FE2F4F"/>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CF8DC"/>
  <w15:chartTrackingRefBased/>
  <w15:docId w15:val="{B35AF6A5-6161-41AC-A77D-C2D51FE8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paragraph" w:styleId="BodyText">
    <w:name w:val="Body Text"/>
    <w:basedOn w:val="Normal"/>
    <w:link w:val="BodyTextChar"/>
    <w:uiPriority w:val="1"/>
    <w:qFormat/>
    <w:rsid w:val="00FF553E"/>
    <w:pPr>
      <w:autoSpaceDE w:val="0"/>
      <w:autoSpaceDN w:val="0"/>
      <w:adjustRightInd w:val="0"/>
      <w:ind w:left="40"/>
    </w:pPr>
    <w:rPr>
      <w:sz w:val="23"/>
      <w:szCs w:val="23"/>
    </w:rPr>
  </w:style>
  <w:style w:type="character" w:customStyle="1" w:styleId="BodyTextChar">
    <w:name w:val="Body Text Char"/>
    <w:link w:val="BodyText"/>
    <w:uiPriority w:val="1"/>
    <w:rsid w:val="00FF553E"/>
    <w:rPr>
      <w:sz w:val="23"/>
      <w:szCs w:val="23"/>
    </w:rPr>
  </w:style>
  <w:style w:type="character" w:styleId="CommentReference">
    <w:name w:val="annotation reference"/>
    <w:rsid w:val="00DA535F"/>
    <w:rPr>
      <w:sz w:val="16"/>
      <w:szCs w:val="16"/>
    </w:rPr>
  </w:style>
  <w:style w:type="paragraph" w:styleId="CommentText">
    <w:name w:val="annotation text"/>
    <w:basedOn w:val="Normal"/>
    <w:link w:val="CommentTextChar"/>
    <w:rsid w:val="00DA535F"/>
    <w:rPr>
      <w:sz w:val="20"/>
      <w:szCs w:val="20"/>
    </w:rPr>
  </w:style>
  <w:style w:type="character" w:customStyle="1" w:styleId="CommentTextChar">
    <w:name w:val="Comment Text Char"/>
    <w:basedOn w:val="DefaultParagraphFont"/>
    <w:link w:val="CommentText"/>
    <w:rsid w:val="00DA535F"/>
  </w:style>
  <w:style w:type="paragraph" w:styleId="CommentSubject">
    <w:name w:val="annotation subject"/>
    <w:basedOn w:val="CommentText"/>
    <w:next w:val="CommentText"/>
    <w:link w:val="CommentSubjectChar"/>
    <w:rsid w:val="00DA535F"/>
    <w:rPr>
      <w:b/>
      <w:bCs/>
    </w:rPr>
  </w:style>
  <w:style w:type="character" w:customStyle="1" w:styleId="CommentSubjectChar">
    <w:name w:val="Comment Subject Char"/>
    <w:link w:val="CommentSubject"/>
    <w:rsid w:val="00DA535F"/>
    <w:rPr>
      <w:b/>
      <w:bCs/>
    </w:rPr>
  </w:style>
  <w:style w:type="paragraph" w:styleId="NoSpacing">
    <w:name w:val="No Spacing"/>
    <w:uiPriority w:val="1"/>
    <w:qFormat/>
    <w:rsid w:val="00BA5EC0"/>
    <w:rPr>
      <w:sz w:val="24"/>
      <w:szCs w:val="24"/>
    </w:rPr>
  </w:style>
  <w:style w:type="character" w:customStyle="1" w:styleId="PlainTextChar">
    <w:name w:val="Plain Text Char"/>
    <w:basedOn w:val="DefaultParagraphFont"/>
    <w:link w:val="PlainText"/>
    <w:uiPriority w:val="99"/>
    <w:rsid w:val="007043F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0121">
      <w:bodyDiv w:val="1"/>
      <w:marLeft w:val="0"/>
      <w:marRight w:val="0"/>
      <w:marTop w:val="0"/>
      <w:marBottom w:val="0"/>
      <w:divBdr>
        <w:top w:val="none" w:sz="0" w:space="0" w:color="auto"/>
        <w:left w:val="none" w:sz="0" w:space="0" w:color="auto"/>
        <w:bottom w:val="none" w:sz="0" w:space="0" w:color="auto"/>
        <w:right w:val="none" w:sz="0" w:space="0" w:color="auto"/>
      </w:divBdr>
    </w:div>
    <w:div w:id="35739024">
      <w:bodyDiv w:val="1"/>
      <w:marLeft w:val="0"/>
      <w:marRight w:val="0"/>
      <w:marTop w:val="0"/>
      <w:marBottom w:val="0"/>
      <w:divBdr>
        <w:top w:val="none" w:sz="0" w:space="0" w:color="auto"/>
        <w:left w:val="none" w:sz="0" w:space="0" w:color="auto"/>
        <w:bottom w:val="none" w:sz="0" w:space="0" w:color="auto"/>
        <w:right w:val="none" w:sz="0" w:space="0" w:color="auto"/>
      </w:divBdr>
    </w:div>
    <w:div w:id="72707184">
      <w:bodyDiv w:val="1"/>
      <w:marLeft w:val="0"/>
      <w:marRight w:val="0"/>
      <w:marTop w:val="0"/>
      <w:marBottom w:val="0"/>
      <w:divBdr>
        <w:top w:val="none" w:sz="0" w:space="0" w:color="auto"/>
        <w:left w:val="none" w:sz="0" w:space="0" w:color="auto"/>
        <w:bottom w:val="none" w:sz="0" w:space="0" w:color="auto"/>
        <w:right w:val="none" w:sz="0" w:space="0" w:color="auto"/>
      </w:divBdr>
    </w:div>
    <w:div w:id="96948144">
      <w:bodyDiv w:val="1"/>
      <w:marLeft w:val="0"/>
      <w:marRight w:val="0"/>
      <w:marTop w:val="0"/>
      <w:marBottom w:val="0"/>
      <w:divBdr>
        <w:top w:val="none" w:sz="0" w:space="0" w:color="auto"/>
        <w:left w:val="none" w:sz="0" w:space="0" w:color="auto"/>
        <w:bottom w:val="none" w:sz="0" w:space="0" w:color="auto"/>
        <w:right w:val="none" w:sz="0" w:space="0" w:color="auto"/>
      </w:divBdr>
    </w:div>
    <w:div w:id="218245059">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484862256">
      <w:bodyDiv w:val="1"/>
      <w:marLeft w:val="0"/>
      <w:marRight w:val="0"/>
      <w:marTop w:val="0"/>
      <w:marBottom w:val="0"/>
      <w:divBdr>
        <w:top w:val="none" w:sz="0" w:space="0" w:color="auto"/>
        <w:left w:val="none" w:sz="0" w:space="0" w:color="auto"/>
        <w:bottom w:val="none" w:sz="0" w:space="0" w:color="auto"/>
        <w:right w:val="none" w:sz="0" w:space="0" w:color="auto"/>
      </w:divBdr>
    </w:div>
    <w:div w:id="626856988">
      <w:bodyDiv w:val="1"/>
      <w:marLeft w:val="0"/>
      <w:marRight w:val="0"/>
      <w:marTop w:val="0"/>
      <w:marBottom w:val="0"/>
      <w:divBdr>
        <w:top w:val="none" w:sz="0" w:space="0" w:color="auto"/>
        <w:left w:val="none" w:sz="0" w:space="0" w:color="auto"/>
        <w:bottom w:val="none" w:sz="0" w:space="0" w:color="auto"/>
        <w:right w:val="none" w:sz="0" w:space="0" w:color="auto"/>
      </w:divBdr>
    </w:div>
    <w:div w:id="712000905">
      <w:bodyDiv w:val="1"/>
      <w:marLeft w:val="0"/>
      <w:marRight w:val="0"/>
      <w:marTop w:val="0"/>
      <w:marBottom w:val="0"/>
      <w:divBdr>
        <w:top w:val="none" w:sz="0" w:space="0" w:color="auto"/>
        <w:left w:val="none" w:sz="0" w:space="0" w:color="auto"/>
        <w:bottom w:val="none" w:sz="0" w:space="0" w:color="auto"/>
        <w:right w:val="none" w:sz="0" w:space="0" w:color="auto"/>
      </w:divBdr>
    </w:div>
    <w:div w:id="792552130">
      <w:bodyDiv w:val="1"/>
      <w:marLeft w:val="0"/>
      <w:marRight w:val="0"/>
      <w:marTop w:val="0"/>
      <w:marBottom w:val="0"/>
      <w:divBdr>
        <w:top w:val="none" w:sz="0" w:space="0" w:color="auto"/>
        <w:left w:val="none" w:sz="0" w:space="0" w:color="auto"/>
        <w:bottom w:val="none" w:sz="0" w:space="0" w:color="auto"/>
        <w:right w:val="none" w:sz="0" w:space="0" w:color="auto"/>
      </w:divBdr>
    </w:div>
    <w:div w:id="872696092">
      <w:bodyDiv w:val="1"/>
      <w:marLeft w:val="0"/>
      <w:marRight w:val="0"/>
      <w:marTop w:val="0"/>
      <w:marBottom w:val="0"/>
      <w:divBdr>
        <w:top w:val="none" w:sz="0" w:space="0" w:color="auto"/>
        <w:left w:val="none" w:sz="0" w:space="0" w:color="auto"/>
        <w:bottom w:val="none" w:sz="0" w:space="0" w:color="auto"/>
        <w:right w:val="none" w:sz="0" w:space="0" w:color="auto"/>
      </w:divBdr>
    </w:div>
    <w:div w:id="892813183">
      <w:bodyDiv w:val="1"/>
      <w:marLeft w:val="0"/>
      <w:marRight w:val="0"/>
      <w:marTop w:val="0"/>
      <w:marBottom w:val="0"/>
      <w:divBdr>
        <w:top w:val="none" w:sz="0" w:space="0" w:color="auto"/>
        <w:left w:val="none" w:sz="0" w:space="0" w:color="auto"/>
        <w:bottom w:val="none" w:sz="0" w:space="0" w:color="auto"/>
        <w:right w:val="none" w:sz="0" w:space="0" w:color="auto"/>
      </w:divBdr>
    </w:div>
    <w:div w:id="955327016">
      <w:bodyDiv w:val="1"/>
      <w:marLeft w:val="0"/>
      <w:marRight w:val="0"/>
      <w:marTop w:val="0"/>
      <w:marBottom w:val="0"/>
      <w:divBdr>
        <w:top w:val="none" w:sz="0" w:space="0" w:color="auto"/>
        <w:left w:val="none" w:sz="0" w:space="0" w:color="auto"/>
        <w:bottom w:val="none" w:sz="0" w:space="0" w:color="auto"/>
        <w:right w:val="none" w:sz="0" w:space="0" w:color="auto"/>
      </w:divBdr>
    </w:div>
    <w:div w:id="1230767863">
      <w:bodyDiv w:val="1"/>
      <w:marLeft w:val="0"/>
      <w:marRight w:val="0"/>
      <w:marTop w:val="0"/>
      <w:marBottom w:val="0"/>
      <w:divBdr>
        <w:top w:val="none" w:sz="0" w:space="0" w:color="auto"/>
        <w:left w:val="none" w:sz="0" w:space="0" w:color="auto"/>
        <w:bottom w:val="none" w:sz="0" w:space="0" w:color="auto"/>
        <w:right w:val="none" w:sz="0" w:space="0" w:color="auto"/>
      </w:divBdr>
    </w:div>
    <w:div w:id="1304852813">
      <w:bodyDiv w:val="1"/>
      <w:marLeft w:val="0"/>
      <w:marRight w:val="0"/>
      <w:marTop w:val="0"/>
      <w:marBottom w:val="0"/>
      <w:divBdr>
        <w:top w:val="none" w:sz="0" w:space="0" w:color="auto"/>
        <w:left w:val="none" w:sz="0" w:space="0" w:color="auto"/>
        <w:bottom w:val="none" w:sz="0" w:space="0" w:color="auto"/>
        <w:right w:val="none" w:sz="0" w:space="0" w:color="auto"/>
      </w:divBdr>
    </w:div>
    <w:div w:id="1341590832">
      <w:bodyDiv w:val="1"/>
      <w:marLeft w:val="0"/>
      <w:marRight w:val="0"/>
      <w:marTop w:val="0"/>
      <w:marBottom w:val="0"/>
      <w:divBdr>
        <w:top w:val="none" w:sz="0" w:space="0" w:color="auto"/>
        <w:left w:val="none" w:sz="0" w:space="0" w:color="auto"/>
        <w:bottom w:val="none" w:sz="0" w:space="0" w:color="auto"/>
        <w:right w:val="none" w:sz="0" w:space="0" w:color="auto"/>
      </w:divBdr>
    </w:div>
    <w:div w:id="1343317682">
      <w:bodyDiv w:val="1"/>
      <w:marLeft w:val="0"/>
      <w:marRight w:val="0"/>
      <w:marTop w:val="0"/>
      <w:marBottom w:val="0"/>
      <w:divBdr>
        <w:top w:val="none" w:sz="0" w:space="0" w:color="auto"/>
        <w:left w:val="none" w:sz="0" w:space="0" w:color="auto"/>
        <w:bottom w:val="none" w:sz="0" w:space="0" w:color="auto"/>
        <w:right w:val="none" w:sz="0" w:space="0" w:color="auto"/>
      </w:divBdr>
    </w:div>
    <w:div w:id="1375809816">
      <w:bodyDiv w:val="1"/>
      <w:marLeft w:val="0"/>
      <w:marRight w:val="0"/>
      <w:marTop w:val="0"/>
      <w:marBottom w:val="0"/>
      <w:divBdr>
        <w:top w:val="none" w:sz="0" w:space="0" w:color="auto"/>
        <w:left w:val="none" w:sz="0" w:space="0" w:color="auto"/>
        <w:bottom w:val="none" w:sz="0" w:space="0" w:color="auto"/>
        <w:right w:val="none" w:sz="0" w:space="0" w:color="auto"/>
      </w:divBdr>
    </w:div>
    <w:div w:id="1478451198">
      <w:bodyDiv w:val="1"/>
      <w:marLeft w:val="0"/>
      <w:marRight w:val="0"/>
      <w:marTop w:val="0"/>
      <w:marBottom w:val="0"/>
      <w:divBdr>
        <w:top w:val="none" w:sz="0" w:space="0" w:color="auto"/>
        <w:left w:val="none" w:sz="0" w:space="0" w:color="auto"/>
        <w:bottom w:val="none" w:sz="0" w:space="0" w:color="auto"/>
        <w:right w:val="none" w:sz="0" w:space="0" w:color="auto"/>
      </w:divBdr>
    </w:div>
    <w:div w:id="1514685470">
      <w:bodyDiv w:val="1"/>
      <w:marLeft w:val="0"/>
      <w:marRight w:val="0"/>
      <w:marTop w:val="0"/>
      <w:marBottom w:val="0"/>
      <w:divBdr>
        <w:top w:val="none" w:sz="0" w:space="0" w:color="auto"/>
        <w:left w:val="none" w:sz="0" w:space="0" w:color="auto"/>
        <w:bottom w:val="none" w:sz="0" w:space="0" w:color="auto"/>
        <w:right w:val="none" w:sz="0" w:space="0" w:color="auto"/>
      </w:divBdr>
    </w:div>
    <w:div w:id="1628509881">
      <w:bodyDiv w:val="1"/>
      <w:marLeft w:val="0"/>
      <w:marRight w:val="0"/>
      <w:marTop w:val="0"/>
      <w:marBottom w:val="0"/>
      <w:divBdr>
        <w:top w:val="none" w:sz="0" w:space="0" w:color="auto"/>
        <w:left w:val="none" w:sz="0" w:space="0" w:color="auto"/>
        <w:bottom w:val="none" w:sz="0" w:space="0" w:color="auto"/>
        <w:right w:val="none" w:sz="0" w:space="0" w:color="auto"/>
      </w:divBdr>
    </w:div>
    <w:div w:id="1708095398">
      <w:bodyDiv w:val="1"/>
      <w:marLeft w:val="0"/>
      <w:marRight w:val="0"/>
      <w:marTop w:val="0"/>
      <w:marBottom w:val="0"/>
      <w:divBdr>
        <w:top w:val="none" w:sz="0" w:space="0" w:color="auto"/>
        <w:left w:val="none" w:sz="0" w:space="0" w:color="auto"/>
        <w:bottom w:val="none" w:sz="0" w:space="0" w:color="auto"/>
        <w:right w:val="none" w:sz="0" w:space="0" w:color="auto"/>
      </w:divBdr>
    </w:div>
    <w:div w:id="1857694170">
      <w:bodyDiv w:val="1"/>
      <w:marLeft w:val="0"/>
      <w:marRight w:val="0"/>
      <w:marTop w:val="0"/>
      <w:marBottom w:val="0"/>
      <w:divBdr>
        <w:top w:val="none" w:sz="0" w:space="0" w:color="auto"/>
        <w:left w:val="none" w:sz="0" w:space="0" w:color="auto"/>
        <w:bottom w:val="none" w:sz="0" w:space="0" w:color="auto"/>
        <w:right w:val="none" w:sz="0" w:space="0" w:color="auto"/>
      </w:divBdr>
    </w:div>
    <w:div w:id="2081175330">
      <w:bodyDiv w:val="1"/>
      <w:marLeft w:val="0"/>
      <w:marRight w:val="0"/>
      <w:marTop w:val="0"/>
      <w:marBottom w:val="0"/>
      <w:divBdr>
        <w:top w:val="none" w:sz="0" w:space="0" w:color="auto"/>
        <w:left w:val="none" w:sz="0" w:space="0" w:color="auto"/>
        <w:bottom w:val="none" w:sz="0" w:space="0" w:color="auto"/>
        <w:right w:val="none" w:sz="0" w:space="0" w:color="auto"/>
      </w:divBdr>
    </w:div>
    <w:div w:id="21349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ise.s.griffith@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by.johnson@usace.army.mil" TargetMode="External"/><Relationship Id="rId5" Type="http://schemas.openxmlformats.org/officeDocument/2006/relationships/hyperlink" Target="http://www.cbr.washington.edu/da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1977</Words>
  <Characters>9637</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11591</CharactersWithSpaces>
  <SharedDoc>false</SharedDoc>
  <HLinks>
    <vt:vector size="18" baseType="variant">
      <vt:variant>
        <vt:i4>3407956</vt:i4>
      </vt:variant>
      <vt:variant>
        <vt:i4>6</vt:i4>
      </vt:variant>
      <vt:variant>
        <vt:i4>0</vt:i4>
      </vt:variant>
      <vt:variant>
        <vt:i4>5</vt:i4>
      </vt:variant>
      <vt:variant>
        <vt:lpwstr>mailto:denise.s.griffith@usace.army.mil</vt:lpwstr>
      </vt:variant>
      <vt:variant>
        <vt:lpwstr/>
      </vt:variant>
      <vt:variant>
        <vt:i4>4063263</vt:i4>
      </vt:variant>
      <vt:variant>
        <vt:i4>3</vt:i4>
      </vt:variant>
      <vt:variant>
        <vt:i4>0</vt:i4>
      </vt:variant>
      <vt:variant>
        <vt:i4>5</vt:i4>
      </vt:variant>
      <vt:variant>
        <vt:lpwstr>mailto:bobby.johnson@usace.army.mil</vt:lpwstr>
      </vt:variant>
      <vt:variant>
        <vt:lpwstr/>
      </vt:variant>
      <vt:variant>
        <vt:i4>3080295</vt:i4>
      </vt:variant>
      <vt:variant>
        <vt:i4>0</vt:i4>
      </vt:variant>
      <vt:variant>
        <vt:i4>0</vt:i4>
      </vt:variant>
      <vt:variant>
        <vt:i4>5</vt:i4>
      </vt:variant>
      <vt:variant>
        <vt:lpwstr>http://www.cbr.washington.edu/dart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Peery, Christopher A NWW</cp:lastModifiedBy>
  <cp:revision>9</cp:revision>
  <dcterms:created xsi:type="dcterms:W3CDTF">2017-05-22T14:12:00Z</dcterms:created>
  <dcterms:modified xsi:type="dcterms:W3CDTF">2017-06-01T16:24:00Z</dcterms:modified>
</cp:coreProperties>
</file>